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10" w:rsidRDefault="00F44710" w:rsidP="00F11433">
      <w:pPr>
        <w:pStyle w:val="Title"/>
        <w:tabs>
          <w:tab w:val="left" w:pos="3570"/>
          <w:tab w:val="center" w:pos="4770"/>
        </w:tabs>
        <w:jc w:val="left"/>
      </w:pPr>
    </w:p>
    <w:p w:rsidR="00F44710" w:rsidRDefault="00F44710" w:rsidP="00F11433">
      <w:pPr>
        <w:pStyle w:val="Title"/>
        <w:tabs>
          <w:tab w:val="left" w:pos="3570"/>
          <w:tab w:val="center" w:pos="4770"/>
        </w:tabs>
        <w:jc w:val="left"/>
      </w:pPr>
    </w:p>
    <w:p w:rsidR="00F44710" w:rsidRDefault="00F44710" w:rsidP="00F11433">
      <w:pPr>
        <w:pStyle w:val="Title"/>
        <w:tabs>
          <w:tab w:val="left" w:pos="3570"/>
          <w:tab w:val="center" w:pos="4770"/>
        </w:tabs>
        <w:jc w:val="left"/>
      </w:pPr>
    </w:p>
    <w:tbl>
      <w:tblPr>
        <w:tblW w:w="0" w:type="auto"/>
        <w:tblLook w:val="0000" w:firstRow="0" w:lastRow="0" w:firstColumn="0" w:lastColumn="0" w:noHBand="0" w:noVBand="0"/>
      </w:tblPr>
      <w:tblGrid>
        <w:gridCol w:w="4788"/>
        <w:gridCol w:w="4788"/>
      </w:tblGrid>
      <w:tr w:rsidR="00F44710" w:rsidRPr="00F44710" w:rsidTr="00BA0F9D">
        <w:trPr>
          <w:trHeight w:val="2150"/>
        </w:trPr>
        <w:tc>
          <w:tcPr>
            <w:tcW w:w="4788" w:type="dxa"/>
          </w:tcPr>
          <w:p w:rsidR="00F44710" w:rsidRPr="00F44710" w:rsidRDefault="00663624" w:rsidP="00F44710">
            <w:pPr>
              <w:widowControl/>
              <w:autoSpaceDE/>
              <w:autoSpaceDN/>
              <w:adjustRightInd/>
              <w:rPr>
                <w:rFonts w:ascii="Arial" w:hAnsi="Arial" w:cs="Arial"/>
                <w:sz w:val="24"/>
              </w:rPr>
            </w:pPr>
            <w:r w:rsidRPr="00F44710">
              <w:rPr>
                <w:rFonts w:ascii="Arial" w:hAnsi="Arial" w:cs="Arial"/>
                <w:noProof/>
                <w:sz w:val="24"/>
              </w:rPr>
              <w:drawing>
                <wp:inline distT="0" distB="0" distL="0" distR="0">
                  <wp:extent cx="22193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1371600"/>
                          </a:xfrm>
                          <a:prstGeom prst="rect">
                            <a:avLst/>
                          </a:prstGeom>
                          <a:noFill/>
                          <a:ln>
                            <a:noFill/>
                          </a:ln>
                        </pic:spPr>
                      </pic:pic>
                    </a:graphicData>
                  </a:graphic>
                </wp:inline>
              </w:drawing>
            </w:r>
          </w:p>
        </w:tc>
        <w:tc>
          <w:tcPr>
            <w:tcW w:w="4788" w:type="dxa"/>
            <w:vAlign w:val="center"/>
          </w:tcPr>
          <w:p w:rsidR="00F44710" w:rsidRPr="00F44710" w:rsidRDefault="00F44710" w:rsidP="00F44710">
            <w:pPr>
              <w:keepLines/>
              <w:widowControl/>
              <w:autoSpaceDE/>
              <w:autoSpaceDN/>
              <w:adjustRightInd/>
              <w:spacing w:line="200" w:lineRule="atLeast"/>
              <w:ind w:right="-120"/>
              <w:jc w:val="center"/>
              <w:rPr>
                <w:rFonts w:ascii="Arial" w:hAnsi="Arial" w:cs="Arial"/>
                <w:sz w:val="24"/>
                <w:szCs w:val="20"/>
              </w:rPr>
            </w:pPr>
            <w:r w:rsidRPr="00F44710">
              <w:rPr>
                <w:rFonts w:ascii="Arial" w:hAnsi="Arial" w:cs="Arial"/>
                <w:sz w:val="24"/>
                <w:szCs w:val="20"/>
              </w:rPr>
              <w:t>Lake County Department of Utilities</w:t>
            </w:r>
          </w:p>
          <w:p w:rsidR="00F44710" w:rsidRPr="00F44710" w:rsidRDefault="00F44710" w:rsidP="00F44710">
            <w:pPr>
              <w:keepLines/>
              <w:widowControl/>
              <w:autoSpaceDE/>
              <w:autoSpaceDN/>
              <w:adjustRightInd/>
              <w:spacing w:line="200" w:lineRule="atLeast"/>
              <w:ind w:right="-120"/>
              <w:jc w:val="center"/>
              <w:rPr>
                <w:rFonts w:ascii="Arial" w:hAnsi="Arial" w:cs="Arial"/>
                <w:sz w:val="24"/>
                <w:szCs w:val="20"/>
              </w:rPr>
            </w:pPr>
            <w:r w:rsidRPr="00F44710">
              <w:rPr>
                <w:rFonts w:ascii="Arial" w:hAnsi="Arial" w:cs="Arial"/>
                <w:sz w:val="24"/>
                <w:szCs w:val="20"/>
              </w:rPr>
              <w:t>Engineering Group</w:t>
            </w:r>
          </w:p>
          <w:p w:rsidR="00884896" w:rsidRDefault="00F44710" w:rsidP="00F44710">
            <w:pPr>
              <w:keepLines/>
              <w:widowControl/>
              <w:autoSpaceDE/>
              <w:autoSpaceDN/>
              <w:adjustRightInd/>
              <w:spacing w:line="200" w:lineRule="atLeast"/>
              <w:ind w:right="-120"/>
              <w:jc w:val="center"/>
              <w:rPr>
                <w:rFonts w:ascii="Arial" w:hAnsi="Arial" w:cs="Arial"/>
                <w:sz w:val="24"/>
                <w:szCs w:val="20"/>
              </w:rPr>
            </w:pPr>
            <w:r w:rsidRPr="00F44710">
              <w:rPr>
                <w:rFonts w:ascii="Arial" w:hAnsi="Arial" w:cs="Arial"/>
                <w:sz w:val="24"/>
                <w:szCs w:val="20"/>
              </w:rPr>
              <w:t>105 Main Street</w:t>
            </w:r>
            <w:r w:rsidR="00884896">
              <w:rPr>
                <w:rFonts w:ascii="Arial" w:hAnsi="Arial" w:cs="Arial"/>
                <w:sz w:val="24"/>
                <w:szCs w:val="20"/>
              </w:rPr>
              <w:t>, Suite A305</w:t>
            </w:r>
          </w:p>
          <w:p w:rsidR="00F44710" w:rsidRPr="00F44710" w:rsidRDefault="00F44710" w:rsidP="00F44710">
            <w:pPr>
              <w:keepLines/>
              <w:widowControl/>
              <w:autoSpaceDE/>
              <w:autoSpaceDN/>
              <w:adjustRightInd/>
              <w:spacing w:line="200" w:lineRule="atLeast"/>
              <w:ind w:right="-120"/>
              <w:jc w:val="center"/>
              <w:rPr>
                <w:rFonts w:ascii="Arial" w:hAnsi="Arial" w:cs="Arial"/>
                <w:sz w:val="24"/>
                <w:szCs w:val="20"/>
              </w:rPr>
            </w:pPr>
            <w:r w:rsidRPr="00F44710">
              <w:rPr>
                <w:rFonts w:ascii="Arial" w:hAnsi="Arial" w:cs="Arial"/>
                <w:sz w:val="24"/>
                <w:szCs w:val="20"/>
              </w:rPr>
              <w:t>Painesville, Ohio 44077-0490</w:t>
            </w:r>
          </w:p>
          <w:p w:rsidR="00F44710" w:rsidRPr="00F44710" w:rsidRDefault="00F44710" w:rsidP="00F44710">
            <w:pPr>
              <w:keepLines/>
              <w:widowControl/>
              <w:autoSpaceDE/>
              <w:autoSpaceDN/>
              <w:adjustRightInd/>
              <w:spacing w:line="200" w:lineRule="atLeast"/>
              <w:ind w:right="-120"/>
              <w:jc w:val="center"/>
              <w:rPr>
                <w:rFonts w:ascii="Arial" w:hAnsi="Arial" w:cs="Arial"/>
                <w:sz w:val="24"/>
                <w:szCs w:val="20"/>
              </w:rPr>
            </w:pPr>
            <w:r w:rsidRPr="00F44710">
              <w:rPr>
                <w:rFonts w:ascii="Arial" w:hAnsi="Arial" w:cs="Arial"/>
                <w:sz w:val="24"/>
                <w:szCs w:val="20"/>
              </w:rPr>
              <w:t>Phone (440) 350-2652</w:t>
            </w:r>
          </w:p>
          <w:p w:rsidR="00F44710" w:rsidRPr="00F44710" w:rsidRDefault="00F44710" w:rsidP="00F44710">
            <w:pPr>
              <w:widowControl/>
              <w:autoSpaceDE/>
              <w:autoSpaceDN/>
              <w:adjustRightInd/>
              <w:jc w:val="center"/>
              <w:rPr>
                <w:rFonts w:ascii="Arial" w:hAnsi="Arial" w:cs="Arial"/>
                <w:sz w:val="24"/>
              </w:rPr>
            </w:pPr>
          </w:p>
        </w:tc>
      </w:tr>
    </w:tbl>
    <w:p w:rsidR="00F44710" w:rsidRDefault="00F44710" w:rsidP="00F11433">
      <w:pPr>
        <w:pStyle w:val="Title"/>
        <w:tabs>
          <w:tab w:val="left" w:pos="3570"/>
          <w:tab w:val="center" w:pos="4770"/>
        </w:tabs>
        <w:jc w:val="left"/>
      </w:pPr>
    </w:p>
    <w:p w:rsidR="00F44710" w:rsidRDefault="00F44710" w:rsidP="00F11433">
      <w:pPr>
        <w:pStyle w:val="Title"/>
        <w:tabs>
          <w:tab w:val="left" w:pos="3570"/>
          <w:tab w:val="center" w:pos="4770"/>
        </w:tabs>
        <w:jc w:val="left"/>
      </w:pPr>
    </w:p>
    <w:p w:rsidR="00F44710" w:rsidRDefault="00F44710" w:rsidP="00F11433">
      <w:pPr>
        <w:pStyle w:val="Title"/>
        <w:tabs>
          <w:tab w:val="left" w:pos="3570"/>
          <w:tab w:val="center" w:pos="4770"/>
        </w:tabs>
        <w:jc w:val="left"/>
      </w:pPr>
    </w:p>
    <w:p w:rsidR="00F44710" w:rsidRDefault="00F44710" w:rsidP="00F11433">
      <w:pPr>
        <w:pStyle w:val="Title"/>
        <w:tabs>
          <w:tab w:val="left" w:pos="3570"/>
          <w:tab w:val="center" w:pos="4770"/>
        </w:tabs>
        <w:jc w:val="left"/>
      </w:pPr>
    </w:p>
    <w:p w:rsidR="00F44710" w:rsidRDefault="00F44710" w:rsidP="00F11433">
      <w:pPr>
        <w:pStyle w:val="Title"/>
        <w:tabs>
          <w:tab w:val="left" w:pos="3570"/>
          <w:tab w:val="center" w:pos="4770"/>
        </w:tabs>
        <w:jc w:val="left"/>
      </w:pPr>
    </w:p>
    <w:p w:rsidR="00F44710" w:rsidRPr="00F44710" w:rsidRDefault="00F44710" w:rsidP="00F44710">
      <w:pPr>
        <w:widowControl/>
        <w:autoSpaceDE/>
        <w:autoSpaceDN/>
        <w:adjustRightInd/>
        <w:rPr>
          <w:rFonts w:ascii="Tahoma" w:hAnsi="Tahoma" w:cs="Tahoma"/>
          <w:sz w:val="24"/>
        </w:rPr>
      </w:pPr>
      <w:r w:rsidRPr="00F44710">
        <w:rPr>
          <w:rFonts w:ascii="Tahoma" w:hAnsi="Tahoma" w:cs="Tahoma"/>
          <w:sz w:val="24"/>
        </w:rPr>
        <w:t>November</w:t>
      </w:r>
      <w:r w:rsidR="00320079">
        <w:rPr>
          <w:rFonts w:ascii="Tahoma" w:hAnsi="Tahoma" w:cs="Tahoma"/>
          <w:sz w:val="24"/>
        </w:rPr>
        <w:t xml:space="preserve"> </w:t>
      </w:r>
      <w:r w:rsidR="009F07B1">
        <w:rPr>
          <w:rFonts w:ascii="Tahoma" w:hAnsi="Tahoma" w:cs="Tahoma"/>
          <w:sz w:val="24"/>
        </w:rPr>
        <w:t>14</w:t>
      </w:r>
      <w:r w:rsidR="00320079">
        <w:rPr>
          <w:rFonts w:ascii="Tahoma" w:hAnsi="Tahoma" w:cs="Tahoma"/>
          <w:sz w:val="24"/>
        </w:rPr>
        <w:t>, 202</w:t>
      </w:r>
      <w:r w:rsidR="009F07B1">
        <w:rPr>
          <w:rFonts w:ascii="Tahoma" w:hAnsi="Tahoma" w:cs="Tahoma"/>
          <w:sz w:val="24"/>
        </w:rPr>
        <w:t>4</w:t>
      </w:r>
    </w:p>
    <w:p w:rsidR="00F44710" w:rsidRPr="00F44710" w:rsidRDefault="00F44710" w:rsidP="00F44710">
      <w:pPr>
        <w:widowControl/>
        <w:autoSpaceDE/>
        <w:autoSpaceDN/>
        <w:adjustRightInd/>
        <w:rPr>
          <w:rFonts w:ascii="Tahoma" w:hAnsi="Tahoma" w:cs="Tahoma"/>
          <w:sz w:val="24"/>
        </w:rPr>
      </w:pPr>
    </w:p>
    <w:p w:rsidR="00F44710" w:rsidDel="00E94D08" w:rsidRDefault="00F44710" w:rsidP="00F44710">
      <w:pPr>
        <w:widowControl/>
        <w:autoSpaceDE/>
        <w:autoSpaceDN/>
        <w:adjustRightInd/>
        <w:rPr>
          <w:del w:id="0" w:author="Santee, Jolene" w:date="2022-10-26T07:39:00Z"/>
          <w:rFonts w:ascii="Tahoma" w:hAnsi="Tahoma" w:cs="Tahoma"/>
          <w:sz w:val="24"/>
        </w:rPr>
      </w:pPr>
    </w:p>
    <w:p w:rsidR="00F44710" w:rsidRPr="00F44710" w:rsidRDefault="00F44710" w:rsidP="00F44710">
      <w:pPr>
        <w:widowControl/>
        <w:autoSpaceDE/>
        <w:autoSpaceDN/>
        <w:adjustRightInd/>
        <w:rPr>
          <w:rFonts w:ascii="Tahoma" w:hAnsi="Tahoma" w:cs="Tahoma"/>
          <w:sz w:val="24"/>
        </w:rPr>
      </w:pPr>
      <w:r w:rsidRPr="00F44710">
        <w:rPr>
          <w:rFonts w:ascii="Tahoma" w:hAnsi="Tahoma" w:cs="Tahoma"/>
          <w:sz w:val="24"/>
        </w:rPr>
        <w:t>Dear Sewer and Water Contractor:</w:t>
      </w:r>
    </w:p>
    <w:p w:rsidR="00F44710" w:rsidRPr="00F44710" w:rsidRDefault="00F44710" w:rsidP="00F44710">
      <w:pPr>
        <w:widowControl/>
        <w:autoSpaceDE/>
        <w:autoSpaceDN/>
        <w:adjustRightInd/>
        <w:rPr>
          <w:rFonts w:ascii="Tahoma" w:hAnsi="Tahoma" w:cs="Tahoma"/>
          <w:sz w:val="24"/>
        </w:rPr>
      </w:pPr>
    </w:p>
    <w:p w:rsidR="00F44710" w:rsidRPr="00F44710" w:rsidRDefault="00F44710" w:rsidP="00F44710">
      <w:pPr>
        <w:widowControl/>
        <w:autoSpaceDE/>
        <w:autoSpaceDN/>
        <w:adjustRightInd/>
        <w:rPr>
          <w:rFonts w:ascii="Tahoma" w:hAnsi="Tahoma" w:cs="Tahoma"/>
          <w:sz w:val="24"/>
        </w:rPr>
      </w:pPr>
    </w:p>
    <w:p w:rsidR="00F44710" w:rsidRDefault="00F44710" w:rsidP="00F44710">
      <w:pPr>
        <w:widowControl/>
        <w:autoSpaceDE/>
        <w:autoSpaceDN/>
        <w:adjustRightInd/>
        <w:rPr>
          <w:rFonts w:ascii="Tahoma" w:hAnsi="Tahoma" w:cs="Tahoma"/>
          <w:sz w:val="24"/>
        </w:rPr>
      </w:pPr>
      <w:r w:rsidRPr="00F44710">
        <w:rPr>
          <w:rFonts w:ascii="Tahoma" w:hAnsi="Tahoma" w:cs="Tahoma"/>
          <w:sz w:val="24"/>
        </w:rPr>
        <w:t xml:space="preserve">Enclosed is the </w:t>
      </w:r>
      <w:r w:rsidR="00C1210B">
        <w:rPr>
          <w:rFonts w:ascii="Tahoma" w:hAnsi="Tahoma" w:cs="Tahoma"/>
          <w:sz w:val="24"/>
        </w:rPr>
        <w:t>202</w:t>
      </w:r>
      <w:r w:rsidR="006C45CF">
        <w:rPr>
          <w:rFonts w:ascii="Tahoma" w:hAnsi="Tahoma" w:cs="Tahoma"/>
          <w:sz w:val="24"/>
        </w:rPr>
        <w:t>5</w:t>
      </w:r>
      <w:r w:rsidRPr="00F44710">
        <w:rPr>
          <w:rFonts w:ascii="Tahoma" w:hAnsi="Tahoma" w:cs="Tahoma"/>
          <w:sz w:val="24"/>
        </w:rPr>
        <w:t xml:space="preserve"> Sewer and Water Builders License </w:t>
      </w:r>
      <w:r w:rsidR="00BB0A50">
        <w:rPr>
          <w:rFonts w:ascii="Tahoma" w:hAnsi="Tahoma" w:cs="Tahoma"/>
          <w:sz w:val="24"/>
        </w:rPr>
        <w:t>application</w:t>
      </w:r>
      <w:r w:rsidRPr="00F44710">
        <w:rPr>
          <w:rFonts w:ascii="Tahoma" w:hAnsi="Tahoma" w:cs="Tahoma"/>
          <w:sz w:val="24"/>
        </w:rPr>
        <w:t xml:space="preserve">. </w:t>
      </w:r>
      <w:r w:rsidR="00BB0A50">
        <w:rPr>
          <w:rFonts w:ascii="Tahoma" w:hAnsi="Tahoma" w:cs="Tahoma"/>
          <w:sz w:val="24"/>
        </w:rPr>
        <w:t xml:space="preserve">Please complete the application </w:t>
      </w:r>
      <w:r w:rsidR="00BB0A50" w:rsidRPr="0008228D">
        <w:rPr>
          <w:rFonts w:ascii="Tahoma" w:hAnsi="Tahoma" w:cs="Tahoma"/>
          <w:sz w:val="24"/>
          <w:u w:val="single"/>
        </w:rPr>
        <w:t>in its entirety</w:t>
      </w:r>
      <w:r w:rsidR="00BB0A50">
        <w:rPr>
          <w:rFonts w:ascii="Tahoma" w:hAnsi="Tahoma" w:cs="Tahoma"/>
          <w:sz w:val="24"/>
        </w:rPr>
        <w:t xml:space="preserve">. For questions that don’t apply, please answer “Not Applicable”. </w:t>
      </w:r>
    </w:p>
    <w:p w:rsidR="00BB0A50" w:rsidRDefault="00BB0A50" w:rsidP="00F44710">
      <w:pPr>
        <w:widowControl/>
        <w:autoSpaceDE/>
        <w:autoSpaceDN/>
        <w:adjustRightInd/>
        <w:rPr>
          <w:rFonts w:ascii="Tahoma" w:hAnsi="Tahoma" w:cs="Tahoma"/>
          <w:sz w:val="24"/>
        </w:rPr>
      </w:pPr>
      <w:bookmarkStart w:id="1" w:name="_GoBack"/>
      <w:bookmarkEnd w:id="1"/>
    </w:p>
    <w:p w:rsidR="00F44710" w:rsidRPr="00F44710" w:rsidRDefault="00BB0A50" w:rsidP="00BB0A50">
      <w:pPr>
        <w:widowControl/>
        <w:autoSpaceDE/>
        <w:autoSpaceDN/>
        <w:adjustRightInd/>
        <w:rPr>
          <w:rFonts w:ascii="Tahoma" w:hAnsi="Tahoma" w:cs="Tahoma"/>
          <w:sz w:val="24"/>
        </w:rPr>
      </w:pPr>
      <w:r>
        <w:rPr>
          <w:rFonts w:ascii="Tahoma" w:hAnsi="Tahoma" w:cs="Tahoma"/>
          <w:sz w:val="24"/>
        </w:rPr>
        <w:t>In addition to the application, please provide a current certificate of insurance including:</w:t>
      </w:r>
    </w:p>
    <w:p w:rsidR="00F44710" w:rsidRPr="00F44710" w:rsidRDefault="00F44710" w:rsidP="00F44710">
      <w:pPr>
        <w:widowControl/>
        <w:autoSpaceDE/>
        <w:autoSpaceDN/>
        <w:adjustRightInd/>
        <w:rPr>
          <w:rFonts w:ascii="Tahoma" w:hAnsi="Tahoma" w:cs="Tahoma"/>
          <w:sz w:val="24"/>
        </w:rPr>
      </w:pPr>
    </w:p>
    <w:p w:rsidR="00F44710" w:rsidRPr="00F44710" w:rsidRDefault="00BB0A50" w:rsidP="00F44710">
      <w:pPr>
        <w:widowControl/>
        <w:numPr>
          <w:ilvl w:val="0"/>
          <w:numId w:val="18"/>
        </w:numPr>
        <w:autoSpaceDE/>
        <w:autoSpaceDN/>
        <w:adjustRightInd/>
        <w:rPr>
          <w:rFonts w:ascii="Tahoma" w:hAnsi="Tahoma" w:cs="Tahoma"/>
          <w:sz w:val="24"/>
        </w:rPr>
      </w:pPr>
      <w:r>
        <w:rPr>
          <w:rFonts w:ascii="Tahoma" w:hAnsi="Tahoma" w:cs="Tahoma"/>
          <w:sz w:val="24"/>
        </w:rPr>
        <w:t>Agent signature</w:t>
      </w:r>
    </w:p>
    <w:p w:rsidR="00F44710" w:rsidRPr="00F44710" w:rsidRDefault="00BB0A50" w:rsidP="00F44710">
      <w:pPr>
        <w:widowControl/>
        <w:numPr>
          <w:ilvl w:val="0"/>
          <w:numId w:val="18"/>
        </w:numPr>
        <w:autoSpaceDE/>
        <w:autoSpaceDN/>
        <w:adjustRightInd/>
        <w:rPr>
          <w:rFonts w:ascii="Tahoma" w:hAnsi="Tahoma" w:cs="Tahoma"/>
          <w:sz w:val="24"/>
        </w:rPr>
      </w:pPr>
      <w:r>
        <w:rPr>
          <w:rFonts w:ascii="Tahoma" w:hAnsi="Tahoma" w:cs="Tahoma"/>
          <w:sz w:val="24"/>
        </w:rPr>
        <w:t>Underground</w:t>
      </w:r>
      <w:r w:rsidR="00F44710" w:rsidRPr="00F44710">
        <w:rPr>
          <w:rFonts w:ascii="Tahoma" w:hAnsi="Tahoma" w:cs="Tahoma"/>
          <w:sz w:val="24"/>
        </w:rPr>
        <w:t xml:space="preserve"> coverage (XCU)</w:t>
      </w:r>
    </w:p>
    <w:p w:rsidR="00F44710" w:rsidRPr="00F44710" w:rsidRDefault="00F44710" w:rsidP="00F44710">
      <w:pPr>
        <w:widowControl/>
        <w:numPr>
          <w:ilvl w:val="0"/>
          <w:numId w:val="18"/>
        </w:numPr>
        <w:autoSpaceDE/>
        <w:autoSpaceDN/>
        <w:adjustRightInd/>
        <w:rPr>
          <w:rFonts w:ascii="Tahoma" w:hAnsi="Tahoma" w:cs="Tahoma"/>
          <w:sz w:val="24"/>
        </w:rPr>
      </w:pPr>
      <w:r w:rsidRPr="00F44710">
        <w:rPr>
          <w:rFonts w:ascii="Tahoma" w:hAnsi="Tahoma" w:cs="Tahoma"/>
          <w:sz w:val="24"/>
        </w:rPr>
        <w:t>General liability of a combine single limit of at least $600,000.00</w:t>
      </w:r>
    </w:p>
    <w:p w:rsidR="00F44710" w:rsidRPr="00F44710" w:rsidRDefault="00BB0A50" w:rsidP="00F44710">
      <w:pPr>
        <w:widowControl/>
        <w:numPr>
          <w:ilvl w:val="0"/>
          <w:numId w:val="18"/>
        </w:numPr>
        <w:autoSpaceDE/>
        <w:autoSpaceDN/>
        <w:adjustRightInd/>
        <w:rPr>
          <w:rFonts w:ascii="Tahoma" w:hAnsi="Tahoma" w:cs="Tahoma"/>
          <w:sz w:val="24"/>
        </w:rPr>
      </w:pPr>
      <w:r w:rsidRPr="00F44710">
        <w:rPr>
          <w:rFonts w:ascii="Tahoma" w:hAnsi="Tahoma" w:cs="Tahoma"/>
          <w:sz w:val="24"/>
        </w:rPr>
        <w:t>Auto</w:t>
      </w:r>
      <w:r>
        <w:rPr>
          <w:rFonts w:ascii="Tahoma" w:hAnsi="Tahoma" w:cs="Tahoma"/>
          <w:sz w:val="24"/>
        </w:rPr>
        <w:t>mobile</w:t>
      </w:r>
      <w:r w:rsidR="00F44710" w:rsidRPr="00F44710">
        <w:rPr>
          <w:rFonts w:ascii="Tahoma" w:hAnsi="Tahoma" w:cs="Tahoma"/>
          <w:sz w:val="24"/>
        </w:rPr>
        <w:t xml:space="preserve"> liability of at least $600,000.00</w:t>
      </w:r>
    </w:p>
    <w:p w:rsidR="00F44710" w:rsidRPr="00F44710" w:rsidRDefault="00F44710" w:rsidP="00F44710">
      <w:pPr>
        <w:widowControl/>
        <w:numPr>
          <w:ilvl w:val="0"/>
          <w:numId w:val="18"/>
        </w:numPr>
        <w:autoSpaceDE/>
        <w:autoSpaceDN/>
        <w:adjustRightInd/>
        <w:jc w:val="both"/>
        <w:rPr>
          <w:rFonts w:ascii="Tahoma" w:hAnsi="Tahoma" w:cs="Tahoma"/>
          <w:sz w:val="24"/>
        </w:rPr>
      </w:pPr>
      <w:r w:rsidRPr="00F44710">
        <w:rPr>
          <w:rFonts w:ascii="Tahoma" w:hAnsi="Tahoma" w:cs="Tahoma"/>
          <w:sz w:val="24"/>
        </w:rPr>
        <w:t xml:space="preserve">Provide a minimum of 10 days cancelation notice. </w:t>
      </w:r>
    </w:p>
    <w:p w:rsidR="00F44710" w:rsidRPr="00F44710" w:rsidRDefault="00F44710" w:rsidP="00F44710">
      <w:pPr>
        <w:widowControl/>
        <w:autoSpaceDE/>
        <w:autoSpaceDN/>
        <w:adjustRightInd/>
        <w:ind w:left="720"/>
        <w:jc w:val="both"/>
        <w:rPr>
          <w:rFonts w:ascii="Tahoma" w:hAnsi="Tahoma" w:cs="Tahoma"/>
          <w:sz w:val="24"/>
        </w:rPr>
      </w:pPr>
    </w:p>
    <w:p w:rsidR="006C45CF" w:rsidRPr="007104AB" w:rsidRDefault="006C45CF" w:rsidP="00F44710">
      <w:pPr>
        <w:widowControl/>
        <w:autoSpaceDE/>
        <w:autoSpaceDN/>
        <w:adjustRightInd/>
        <w:jc w:val="both"/>
        <w:rPr>
          <w:rFonts w:ascii="Tahoma" w:hAnsi="Tahoma" w:cs="Tahoma"/>
          <w:b/>
          <w:sz w:val="24"/>
        </w:rPr>
      </w:pPr>
      <w:r w:rsidRPr="007104AB">
        <w:rPr>
          <w:rFonts w:ascii="Tahoma" w:hAnsi="Tahoma" w:cs="Tahoma"/>
          <w:b/>
          <w:sz w:val="24"/>
        </w:rPr>
        <w:t xml:space="preserve">PLEASE NOTE: </w:t>
      </w:r>
    </w:p>
    <w:p w:rsidR="0008228D" w:rsidRDefault="0008228D" w:rsidP="0008228D">
      <w:pPr>
        <w:pStyle w:val="ListParagraph"/>
        <w:widowControl/>
        <w:autoSpaceDE/>
        <w:autoSpaceDN/>
        <w:adjustRightInd/>
        <w:jc w:val="both"/>
        <w:rPr>
          <w:rFonts w:ascii="Tahoma" w:hAnsi="Tahoma" w:cs="Tahoma"/>
          <w:b/>
          <w:sz w:val="24"/>
        </w:rPr>
      </w:pPr>
    </w:p>
    <w:p w:rsidR="006C45CF" w:rsidRPr="007104AB" w:rsidRDefault="006C45CF" w:rsidP="007104AB">
      <w:pPr>
        <w:pStyle w:val="ListParagraph"/>
        <w:widowControl/>
        <w:numPr>
          <w:ilvl w:val="0"/>
          <w:numId w:val="22"/>
        </w:numPr>
        <w:autoSpaceDE/>
        <w:autoSpaceDN/>
        <w:adjustRightInd/>
        <w:jc w:val="both"/>
        <w:rPr>
          <w:rFonts w:ascii="Tahoma" w:hAnsi="Tahoma" w:cs="Tahoma"/>
          <w:b/>
          <w:sz w:val="24"/>
        </w:rPr>
      </w:pPr>
      <w:r w:rsidRPr="007104AB">
        <w:rPr>
          <w:rFonts w:ascii="Tahoma" w:hAnsi="Tahoma" w:cs="Tahoma"/>
          <w:b/>
          <w:sz w:val="24"/>
        </w:rPr>
        <w:t xml:space="preserve">The 2025 non-refundable registration fee </w:t>
      </w:r>
      <w:r w:rsidR="00AA5F21">
        <w:rPr>
          <w:rFonts w:ascii="Tahoma" w:hAnsi="Tahoma" w:cs="Tahoma"/>
          <w:b/>
          <w:sz w:val="24"/>
        </w:rPr>
        <w:t>is</w:t>
      </w:r>
      <w:r w:rsidRPr="007104AB">
        <w:rPr>
          <w:rFonts w:ascii="Tahoma" w:hAnsi="Tahoma" w:cs="Tahoma"/>
          <w:b/>
          <w:sz w:val="24"/>
        </w:rPr>
        <w:t xml:space="preserve"> increasing to $100.00 on 2/1/2025</w:t>
      </w:r>
    </w:p>
    <w:p w:rsidR="00F44710" w:rsidRPr="007104AB" w:rsidRDefault="00F44710" w:rsidP="007104AB">
      <w:pPr>
        <w:pStyle w:val="ListParagraph"/>
        <w:widowControl/>
        <w:numPr>
          <w:ilvl w:val="0"/>
          <w:numId w:val="22"/>
        </w:numPr>
        <w:autoSpaceDE/>
        <w:autoSpaceDN/>
        <w:adjustRightInd/>
        <w:jc w:val="both"/>
        <w:rPr>
          <w:rFonts w:ascii="Tahoma" w:hAnsi="Tahoma" w:cs="Tahoma"/>
          <w:b/>
          <w:sz w:val="24"/>
        </w:rPr>
      </w:pPr>
      <w:r w:rsidRPr="007104AB">
        <w:rPr>
          <w:rFonts w:ascii="Tahoma" w:hAnsi="Tahoma" w:cs="Tahoma"/>
          <w:b/>
          <w:sz w:val="24"/>
        </w:rPr>
        <w:t>A $50.00 non-refundable registration fee is required</w:t>
      </w:r>
      <w:r w:rsidR="006C45CF" w:rsidRPr="007104AB">
        <w:rPr>
          <w:rFonts w:ascii="Tahoma" w:hAnsi="Tahoma" w:cs="Tahoma"/>
          <w:b/>
          <w:sz w:val="24"/>
        </w:rPr>
        <w:t xml:space="preserve"> if paid by 1/31/2025</w:t>
      </w:r>
    </w:p>
    <w:p w:rsidR="006C45CF" w:rsidRPr="007104AB" w:rsidRDefault="006C45CF" w:rsidP="007104AB">
      <w:pPr>
        <w:pStyle w:val="ListParagraph"/>
        <w:widowControl/>
        <w:numPr>
          <w:ilvl w:val="0"/>
          <w:numId w:val="22"/>
        </w:numPr>
        <w:autoSpaceDE/>
        <w:autoSpaceDN/>
        <w:adjustRightInd/>
        <w:jc w:val="both"/>
        <w:rPr>
          <w:rFonts w:ascii="Tahoma" w:hAnsi="Tahoma" w:cs="Tahoma"/>
          <w:sz w:val="24"/>
        </w:rPr>
      </w:pPr>
      <w:r w:rsidRPr="007104AB">
        <w:rPr>
          <w:rFonts w:ascii="Tahoma" w:hAnsi="Tahoma" w:cs="Tahoma"/>
          <w:b/>
          <w:sz w:val="24"/>
        </w:rPr>
        <w:t>If you are registering after 1/31/2025</w:t>
      </w:r>
      <w:r w:rsidR="007104AB" w:rsidRPr="007104AB">
        <w:rPr>
          <w:rFonts w:ascii="Tahoma" w:hAnsi="Tahoma" w:cs="Tahoma"/>
          <w:b/>
          <w:sz w:val="24"/>
        </w:rPr>
        <w:t>, please submit your registration with a $100.00 fee</w:t>
      </w:r>
    </w:p>
    <w:p w:rsidR="00F44710" w:rsidRDefault="00F44710" w:rsidP="00F44710">
      <w:pPr>
        <w:widowControl/>
        <w:autoSpaceDE/>
        <w:autoSpaceDN/>
        <w:adjustRightInd/>
        <w:jc w:val="both"/>
        <w:rPr>
          <w:rFonts w:ascii="Tahoma" w:hAnsi="Tahoma" w:cs="Tahoma"/>
          <w:sz w:val="24"/>
        </w:rPr>
      </w:pPr>
    </w:p>
    <w:p w:rsidR="00F44710" w:rsidRPr="00F44710" w:rsidRDefault="00BB0A50" w:rsidP="00F44710">
      <w:pPr>
        <w:widowControl/>
        <w:autoSpaceDE/>
        <w:autoSpaceDN/>
        <w:adjustRightInd/>
        <w:jc w:val="both"/>
        <w:rPr>
          <w:rFonts w:ascii="Tahoma" w:hAnsi="Tahoma" w:cs="Tahoma"/>
          <w:sz w:val="24"/>
        </w:rPr>
      </w:pPr>
      <w:r>
        <w:rPr>
          <w:rFonts w:ascii="Tahoma" w:hAnsi="Tahoma" w:cs="Tahoma"/>
          <w:sz w:val="24"/>
        </w:rPr>
        <w:t>If</w:t>
      </w:r>
      <w:r w:rsidR="00F44710" w:rsidRPr="00F44710">
        <w:rPr>
          <w:rFonts w:ascii="Tahoma" w:hAnsi="Tahoma" w:cs="Tahoma"/>
          <w:sz w:val="24"/>
        </w:rPr>
        <w:t xml:space="preserve"> you have any questions, please contact this office. </w:t>
      </w:r>
    </w:p>
    <w:p w:rsidR="00F44710" w:rsidRPr="00F44710" w:rsidRDefault="00F44710" w:rsidP="00F44710">
      <w:pPr>
        <w:widowControl/>
        <w:autoSpaceDE/>
        <w:autoSpaceDN/>
        <w:adjustRightInd/>
        <w:rPr>
          <w:rFonts w:ascii="Tahoma" w:hAnsi="Tahoma" w:cs="Tahoma"/>
          <w:sz w:val="24"/>
        </w:rPr>
      </w:pPr>
    </w:p>
    <w:p w:rsidR="00F44710" w:rsidRPr="00F44710" w:rsidRDefault="00F44710" w:rsidP="00F44710">
      <w:pPr>
        <w:widowControl/>
        <w:autoSpaceDE/>
        <w:autoSpaceDN/>
        <w:adjustRightInd/>
        <w:rPr>
          <w:rFonts w:ascii="Tahoma" w:hAnsi="Tahoma" w:cs="Tahoma"/>
          <w:sz w:val="24"/>
        </w:rPr>
      </w:pPr>
    </w:p>
    <w:p w:rsidR="007104AB" w:rsidRDefault="00F44710" w:rsidP="00F44710">
      <w:pPr>
        <w:widowControl/>
        <w:autoSpaceDE/>
        <w:autoSpaceDN/>
        <w:adjustRightInd/>
        <w:rPr>
          <w:rFonts w:ascii="Tahoma" w:hAnsi="Tahoma" w:cs="Tahoma"/>
          <w:sz w:val="24"/>
        </w:rPr>
      </w:pPr>
      <w:r w:rsidRPr="00F44710">
        <w:rPr>
          <w:rFonts w:ascii="Tahoma" w:hAnsi="Tahoma" w:cs="Tahoma"/>
          <w:sz w:val="24"/>
        </w:rPr>
        <w:t>Respectfully yours,</w:t>
      </w:r>
    </w:p>
    <w:p w:rsidR="007104AB" w:rsidRDefault="007104AB" w:rsidP="00F44710">
      <w:pPr>
        <w:widowControl/>
        <w:autoSpaceDE/>
        <w:autoSpaceDN/>
        <w:adjustRightInd/>
        <w:rPr>
          <w:rFonts w:ascii="Tahoma" w:hAnsi="Tahoma" w:cs="Tahoma"/>
          <w:b/>
          <w:sz w:val="24"/>
        </w:rPr>
      </w:pPr>
    </w:p>
    <w:p w:rsidR="00F44710" w:rsidRPr="00F44710" w:rsidRDefault="00F44710" w:rsidP="00F44710">
      <w:pPr>
        <w:widowControl/>
        <w:autoSpaceDE/>
        <w:autoSpaceDN/>
        <w:adjustRightInd/>
        <w:rPr>
          <w:rFonts w:ascii="Tahoma" w:hAnsi="Tahoma" w:cs="Tahoma"/>
          <w:sz w:val="24"/>
        </w:rPr>
      </w:pPr>
      <w:r w:rsidRPr="00F44710">
        <w:rPr>
          <w:rFonts w:ascii="Tahoma" w:hAnsi="Tahoma" w:cs="Tahoma"/>
          <w:b/>
          <w:sz w:val="24"/>
        </w:rPr>
        <w:t>LAKE COUNTY DEPT. OF UTILITIES</w:t>
      </w:r>
    </w:p>
    <w:p w:rsidR="00A624E0" w:rsidRPr="00047857" w:rsidRDefault="00F44710" w:rsidP="00375A40">
      <w:pPr>
        <w:pStyle w:val="Title"/>
        <w:tabs>
          <w:tab w:val="left" w:pos="3570"/>
          <w:tab w:val="center" w:pos="4770"/>
        </w:tabs>
        <w:ind w:firstLine="2160"/>
        <w:jc w:val="left"/>
        <w:rPr>
          <w:rFonts w:asciiTheme="minorHAnsi" w:hAnsiTheme="minorHAnsi" w:cstheme="minorHAnsi"/>
          <w:sz w:val="23"/>
          <w:szCs w:val="23"/>
        </w:rPr>
      </w:pPr>
      <w:r>
        <w:br w:type="page"/>
      </w:r>
      <w:r w:rsidR="00A624E0" w:rsidRPr="00663624">
        <w:rPr>
          <w:rFonts w:asciiTheme="minorHAnsi" w:hAnsiTheme="minorHAnsi" w:cstheme="minorHAnsi"/>
          <w:sz w:val="23"/>
          <w:szCs w:val="23"/>
        </w:rPr>
        <w:lastRenderedPageBreak/>
        <w:t>20</w:t>
      </w:r>
      <w:r w:rsidR="00320079">
        <w:rPr>
          <w:rFonts w:asciiTheme="minorHAnsi" w:hAnsiTheme="minorHAnsi" w:cstheme="minorHAnsi"/>
          <w:sz w:val="23"/>
          <w:szCs w:val="23"/>
        </w:rPr>
        <w:t>2</w:t>
      </w:r>
      <w:r w:rsidR="00047857">
        <w:rPr>
          <w:rFonts w:asciiTheme="minorHAnsi" w:hAnsiTheme="minorHAnsi" w:cstheme="minorHAnsi"/>
          <w:sz w:val="23"/>
          <w:szCs w:val="23"/>
        </w:rPr>
        <w:t>5</w:t>
      </w:r>
      <w:r w:rsidR="00995FE5" w:rsidRPr="00663624">
        <w:rPr>
          <w:rFonts w:asciiTheme="minorHAnsi" w:hAnsiTheme="minorHAnsi" w:cstheme="minorHAnsi"/>
          <w:sz w:val="23"/>
          <w:szCs w:val="23"/>
        </w:rPr>
        <w:t xml:space="preserve"> </w:t>
      </w:r>
      <w:r w:rsidR="00A624E0" w:rsidRPr="00663624">
        <w:rPr>
          <w:rFonts w:asciiTheme="minorHAnsi" w:hAnsiTheme="minorHAnsi" w:cstheme="minorHAnsi"/>
          <w:bCs w:val="0"/>
          <w:sz w:val="23"/>
          <w:szCs w:val="23"/>
        </w:rPr>
        <w:t>APPLICATION FOR SEWER AND WATER BUILDERS LICENSE</w:t>
      </w:r>
    </w:p>
    <w:p w:rsidR="00A624E0" w:rsidRPr="00663624" w:rsidRDefault="00A624E0" w:rsidP="00375A40">
      <w:pPr>
        <w:widowControl/>
        <w:jc w:val="center"/>
        <w:rPr>
          <w:rFonts w:asciiTheme="minorHAnsi" w:hAnsiTheme="minorHAnsi" w:cstheme="minorHAnsi"/>
          <w:b/>
          <w:bCs/>
          <w:sz w:val="23"/>
          <w:szCs w:val="23"/>
        </w:rPr>
      </w:pPr>
      <w:r w:rsidRPr="00663624">
        <w:rPr>
          <w:rFonts w:asciiTheme="minorHAnsi" w:hAnsiTheme="minorHAnsi" w:cstheme="minorHAnsi"/>
          <w:b/>
          <w:bCs/>
          <w:sz w:val="23"/>
          <w:szCs w:val="23"/>
        </w:rPr>
        <w:t>COUNTY OF LAKE</w:t>
      </w:r>
    </w:p>
    <w:p w:rsidR="00A624E0" w:rsidRPr="00663624" w:rsidRDefault="00A624E0" w:rsidP="00375A40">
      <w:pPr>
        <w:widowControl/>
        <w:jc w:val="center"/>
        <w:rPr>
          <w:rFonts w:asciiTheme="minorHAnsi" w:hAnsiTheme="minorHAnsi" w:cstheme="minorHAnsi"/>
          <w:b/>
          <w:bCs/>
          <w:sz w:val="23"/>
          <w:szCs w:val="23"/>
        </w:rPr>
      </w:pPr>
      <w:r w:rsidRPr="00663624">
        <w:rPr>
          <w:rFonts w:asciiTheme="minorHAnsi" w:hAnsiTheme="minorHAnsi" w:cstheme="minorHAnsi"/>
          <w:b/>
          <w:bCs/>
          <w:sz w:val="23"/>
          <w:szCs w:val="23"/>
        </w:rPr>
        <w:t>DEPARTMENT OF UTILITIES</w:t>
      </w:r>
    </w:p>
    <w:p w:rsidR="00FE053B" w:rsidRPr="00663624" w:rsidRDefault="00FE053B">
      <w:pPr>
        <w:widowControl/>
        <w:jc w:val="center"/>
        <w:rPr>
          <w:rFonts w:asciiTheme="minorHAnsi" w:hAnsiTheme="minorHAnsi" w:cstheme="minorHAnsi"/>
          <w:sz w:val="23"/>
          <w:szCs w:val="23"/>
        </w:rPr>
      </w:pPr>
    </w:p>
    <w:tbl>
      <w:tblPr>
        <w:tblStyle w:val="TableGrid"/>
        <w:tblW w:w="0" w:type="auto"/>
        <w:tblInd w:w="584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880"/>
      </w:tblGrid>
      <w:tr w:rsidR="000514C2" w:rsidRPr="000514C2" w:rsidTr="000514C2">
        <w:tc>
          <w:tcPr>
            <w:tcW w:w="720" w:type="dxa"/>
            <w:tcBorders>
              <w:bottom w:val="nil"/>
            </w:tcBorders>
          </w:tcPr>
          <w:p w:rsidR="000514C2" w:rsidRPr="000514C2" w:rsidRDefault="000514C2" w:rsidP="000514C2">
            <w:pPr>
              <w:widowControl/>
              <w:rPr>
                <w:rFonts w:asciiTheme="minorHAnsi" w:hAnsiTheme="minorHAnsi" w:cstheme="minorHAnsi"/>
                <w:sz w:val="23"/>
                <w:szCs w:val="23"/>
              </w:rPr>
            </w:pPr>
            <w:r w:rsidRPr="000514C2">
              <w:rPr>
                <w:rFonts w:asciiTheme="minorHAnsi" w:hAnsiTheme="minorHAnsi" w:cstheme="minorHAnsi"/>
                <w:bCs/>
                <w:sz w:val="23"/>
                <w:szCs w:val="23"/>
              </w:rPr>
              <w:t xml:space="preserve">DATE </w:t>
            </w:r>
          </w:p>
        </w:tc>
        <w:tc>
          <w:tcPr>
            <w:tcW w:w="2880" w:type="dxa"/>
          </w:tcPr>
          <w:p w:rsidR="000514C2" w:rsidRPr="000514C2" w:rsidRDefault="000514C2" w:rsidP="0096113F">
            <w:pPr>
              <w:widowControl/>
              <w:rPr>
                <w:rFonts w:asciiTheme="minorHAnsi" w:hAnsiTheme="minorHAnsi" w:cstheme="minorHAnsi"/>
                <w:sz w:val="23"/>
                <w:szCs w:val="23"/>
              </w:rPr>
            </w:pPr>
          </w:p>
        </w:tc>
      </w:tr>
    </w:tbl>
    <w:p w:rsidR="00283D72" w:rsidRDefault="00851721" w:rsidP="00283D72">
      <w:pPr>
        <w:widowControl/>
        <w:rPr>
          <w:rFonts w:asciiTheme="minorHAnsi" w:hAnsiTheme="minorHAnsi" w:cstheme="minorHAnsi"/>
          <w:sz w:val="23"/>
          <w:szCs w:val="23"/>
        </w:rPr>
      </w:pPr>
      <w:r w:rsidRPr="00283D72">
        <w:rPr>
          <w:rFonts w:asciiTheme="minorHAnsi" w:hAnsiTheme="minorHAnsi" w:cstheme="minorHAnsi"/>
          <w:bCs/>
          <w:noProof/>
          <w:sz w:val="23"/>
          <w:szCs w:val="23"/>
        </w:rPr>
        <mc:AlternateContent>
          <mc:Choice Requires="wps">
            <w:drawing>
              <wp:anchor distT="45720" distB="45720" distL="114300" distR="114300" simplePos="0" relativeHeight="251664384" behindDoc="1" locked="0" layoutInCell="1" allowOverlap="1">
                <wp:simplePos x="0" y="0"/>
                <wp:positionH relativeFrom="column">
                  <wp:posOffset>10160</wp:posOffset>
                </wp:positionH>
                <wp:positionV relativeFrom="page">
                  <wp:posOffset>1885950</wp:posOffset>
                </wp:positionV>
                <wp:extent cx="3594100" cy="325755"/>
                <wp:effectExtent l="0" t="0" r="25400" b="17145"/>
                <wp:wrapTight wrapText="bothSides">
                  <wp:wrapPolygon edited="0">
                    <wp:start x="0" y="0"/>
                    <wp:lineTo x="0" y="21474"/>
                    <wp:lineTo x="21638" y="21474"/>
                    <wp:lineTo x="2163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325755"/>
                        </a:xfrm>
                        <a:prstGeom prst="rect">
                          <a:avLst/>
                        </a:prstGeom>
                        <a:solidFill>
                          <a:schemeClr val="bg2"/>
                        </a:solidFill>
                        <a:ln w="9525">
                          <a:solidFill>
                            <a:schemeClr val="bg1">
                              <a:lumMod val="75000"/>
                            </a:schemeClr>
                          </a:solidFill>
                          <a:miter lim="800000"/>
                          <a:headEnd/>
                          <a:tailEnd/>
                        </a:ln>
                      </wps:spPr>
                      <wps:txbx>
                        <w:txbxContent>
                          <w:p w:rsidR="00283D72" w:rsidRPr="00851721" w:rsidRDefault="00283D72" w:rsidP="00851721">
                            <w:pPr>
                              <w:rPr>
                                <w:rFonts w:asciiTheme="minorHAnsi" w:hAnsiTheme="minorHAnsi" w:cstheme="minorHAnsi"/>
                                <w:sz w:val="28"/>
                                <w:szCs w:val="28"/>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148.5pt;width:283pt;height:25.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" fillcolor="#e7e6e6 [3214]" strokecolor="#bfbfbf [2412]">
                <v:textbox>
                  <w:txbxContent>
                    <w:p w:rsidR="00283D72" w:rsidRPr="00851721" w:rsidRDefault="00283D72" w:rsidP="00851721">
                      <w:pPr>
                        <w:rPr>
                          <w:rFonts w:asciiTheme="minorHAnsi" w:hAnsiTheme="minorHAnsi" w:cstheme="minorHAnsi"/>
                          <w:sz w:val="28"/>
                          <w:szCs w:val="28"/>
                          <w:u w:val="single"/>
                        </w:rPr>
                      </w:pPr>
                    </w:p>
                  </w:txbxContent>
                </v:textbox>
                <w10:wrap type="tight" anchory="page"/>
              </v:shape>
            </w:pict>
          </mc:Fallback>
        </mc:AlternateContent>
      </w:r>
    </w:p>
    <w:p w:rsidR="00283D72" w:rsidRDefault="00283D72" w:rsidP="00283D72">
      <w:pPr>
        <w:widowControl/>
        <w:rPr>
          <w:rFonts w:asciiTheme="minorHAnsi" w:hAnsiTheme="minorHAnsi" w:cstheme="minorHAnsi"/>
          <w:bCs/>
          <w:sz w:val="23"/>
          <w:szCs w:val="23"/>
        </w:rPr>
      </w:pPr>
    </w:p>
    <w:p w:rsidR="00A624E0" w:rsidRPr="00283D72" w:rsidRDefault="00283D72" w:rsidP="00283D72">
      <w:pPr>
        <w:widowControl/>
        <w:rPr>
          <w:rFonts w:asciiTheme="minorHAnsi" w:hAnsiTheme="minorHAnsi" w:cstheme="minorHAnsi"/>
          <w:bCs/>
          <w:sz w:val="23"/>
          <w:szCs w:val="23"/>
        </w:rPr>
      </w:pPr>
      <w:r>
        <w:rPr>
          <w:rFonts w:asciiTheme="minorHAnsi" w:hAnsiTheme="minorHAnsi" w:cstheme="minorHAnsi"/>
          <w:bCs/>
          <w:sz w:val="23"/>
          <w:szCs w:val="23"/>
        </w:rPr>
        <w:t>,</w:t>
      </w:r>
      <w:r w:rsidR="00A624E0" w:rsidRPr="000B2138">
        <w:rPr>
          <w:rFonts w:asciiTheme="minorHAnsi" w:hAnsiTheme="minorHAnsi" w:cstheme="minorHAnsi"/>
          <w:bCs/>
          <w:sz w:val="23"/>
          <w:szCs w:val="23"/>
        </w:rPr>
        <w:t>a corporation or partnership or individual, hereby applies to the Lake County Board of Commissioners for a SEWER AND WATER BUILDER’S LICENSE, for the purpose of constructing all sanitary sewer mains, water mains and appurtenances thereto in all Lake County Sewer and Water Districts in accordance with the regulations and specifications of the Department of Utilities.  Failure by the sewer and water builder to answer any of the following questions or supply the information requested to the satisfaction of the Sanitary Engineer or to comply with any rules and regulations or the direct orders of the Sanitary Engineer or his duly authorized assistants or inspectors shall be deemed just cause for the non-issuance and/or revocation of the Sewer and Water Builder’s License and may lead to legal prosecution in accordance with Section 6117 and 6103 of the Ohio Revised Code.</w:t>
      </w:r>
    </w:p>
    <w:p w:rsidR="00E864F5" w:rsidRPr="00C537F8" w:rsidRDefault="00E864F5" w:rsidP="00E864F5">
      <w:pPr>
        <w:widowControl/>
        <w:jc w:val="both"/>
        <w:rPr>
          <w:rFonts w:asciiTheme="minorHAnsi" w:hAnsiTheme="minorHAnsi" w:cstheme="minorHAnsi"/>
          <w:bCs/>
          <w:sz w:val="18"/>
          <w:szCs w:val="18"/>
        </w:rPr>
      </w:pPr>
    </w:p>
    <w:tbl>
      <w:tblPr>
        <w:tblStyle w:val="TableGrid"/>
        <w:tblW w:w="107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4"/>
        <w:gridCol w:w="6351"/>
      </w:tblGrid>
      <w:tr w:rsidR="00921EA1" w:rsidRPr="000B2138" w:rsidTr="00375A40">
        <w:trPr>
          <w:trHeight w:val="432"/>
        </w:trPr>
        <w:tc>
          <w:tcPr>
            <w:tcW w:w="4364" w:type="dxa"/>
            <w:vAlign w:val="bottom"/>
          </w:tcPr>
          <w:p w:rsidR="00921EA1" w:rsidRPr="009D74EC" w:rsidRDefault="00921EA1" w:rsidP="009D74EC">
            <w:pPr>
              <w:pStyle w:val="ListParagraph"/>
              <w:widowControl/>
              <w:numPr>
                <w:ilvl w:val="0"/>
                <w:numId w:val="19"/>
              </w:numPr>
              <w:tabs>
                <w:tab w:val="left" w:pos="6375"/>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Business Address</w:t>
            </w:r>
          </w:p>
        </w:tc>
        <w:tc>
          <w:tcPr>
            <w:tcW w:w="6351" w:type="dxa"/>
            <w:vAlign w:val="bottom"/>
          </w:tcPr>
          <w:p w:rsidR="00921EA1" w:rsidRPr="000B2138" w:rsidRDefault="00921EA1" w:rsidP="00D558D8">
            <w:pPr>
              <w:widowControl/>
              <w:shd w:val="clear" w:color="auto" w:fill="E7E6E6" w:themeFill="background2"/>
              <w:tabs>
                <w:tab w:val="left" w:pos="6375"/>
              </w:tabs>
              <w:spacing w:line="276" w:lineRule="auto"/>
              <w:rPr>
                <w:rFonts w:asciiTheme="minorHAnsi" w:hAnsiTheme="minorHAnsi" w:cstheme="minorHAnsi"/>
                <w:bCs/>
                <w:sz w:val="22"/>
                <w:szCs w:val="22"/>
              </w:rPr>
            </w:pPr>
          </w:p>
        </w:tc>
      </w:tr>
      <w:tr w:rsidR="00921EA1" w:rsidRPr="000B2138" w:rsidTr="00375A40">
        <w:trPr>
          <w:trHeight w:val="432"/>
        </w:trPr>
        <w:tc>
          <w:tcPr>
            <w:tcW w:w="4364" w:type="dxa"/>
            <w:vAlign w:val="bottom"/>
          </w:tcPr>
          <w:p w:rsidR="00921EA1" w:rsidRPr="009D74EC" w:rsidRDefault="00921EA1" w:rsidP="009D74EC">
            <w:pPr>
              <w:pStyle w:val="ListParagraph"/>
              <w:widowControl/>
              <w:numPr>
                <w:ilvl w:val="0"/>
                <w:numId w:val="19"/>
              </w:numPr>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 xml:space="preserve">Owner’s Full Name </w:t>
            </w:r>
          </w:p>
        </w:tc>
        <w:tc>
          <w:tcPr>
            <w:tcW w:w="6351" w:type="dxa"/>
            <w:vAlign w:val="bottom"/>
          </w:tcPr>
          <w:p w:rsidR="00921EA1" w:rsidRPr="000B2138" w:rsidRDefault="00921EA1" w:rsidP="00D558D8">
            <w:pPr>
              <w:widowControl/>
              <w:shd w:val="clear" w:color="auto" w:fill="E7E6E6" w:themeFill="background2"/>
              <w:spacing w:line="276" w:lineRule="auto"/>
              <w:rPr>
                <w:rFonts w:asciiTheme="minorHAnsi" w:hAnsiTheme="minorHAnsi" w:cstheme="minorHAnsi"/>
                <w:bCs/>
                <w:sz w:val="22"/>
                <w:szCs w:val="22"/>
              </w:rPr>
            </w:pPr>
          </w:p>
        </w:tc>
      </w:tr>
      <w:tr w:rsidR="00921EA1" w:rsidRPr="000B2138" w:rsidTr="00375A40">
        <w:trPr>
          <w:trHeight w:val="432"/>
        </w:trPr>
        <w:tc>
          <w:tcPr>
            <w:tcW w:w="4364" w:type="dxa"/>
            <w:vAlign w:val="bottom"/>
          </w:tcPr>
          <w:p w:rsidR="00921EA1" w:rsidRPr="009D74EC" w:rsidRDefault="00663624"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 xml:space="preserve">Owner’s </w:t>
            </w:r>
            <w:r w:rsidRPr="009D74EC">
              <w:rPr>
                <w:rFonts w:ascii="Calibri" w:hAnsi="Calibri" w:cs="Calibri"/>
                <w:bCs/>
                <w:sz w:val="22"/>
                <w:szCs w:val="22"/>
              </w:rPr>
              <w:t>D.O.B</w:t>
            </w:r>
          </w:p>
        </w:tc>
        <w:tc>
          <w:tcPr>
            <w:tcW w:w="6351" w:type="dxa"/>
            <w:vAlign w:val="bottom"/>
          </w:tcPr>
          <w:p w:rsidR="00921EA1" w:rsidRPr="000B2138" w:rsidRDefault="00921EA1"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663624"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 xml:space="preserve">Owner’s Home Address </w:t>
            </w:r>
            <w:r w:rsidRPr="009D74EC">
              <w:rPr>
                <w:rFonts w:asciiTheme="minorHAnsi" w:hAnsiTheme="minorHAnsi" w:cstheme="minorHAnsi"/>
                <w:bCs/>
                <w:sz w:val="22"/>
                <w:szCs w:val="22"/>
              </w:rPr>
              <w:tab/>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0B2138"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sz w:val="22"/>
                <w:szCs w:val="22"/>
              </w:rPr>
            </w:pPr>
            <w:r w:rsidRPr="009D74EC">
              <w:rPr>
                <w:rFonts w:asciiTheme="minorHAnsi" w:hAnsiTheme="minorHAnsi" w:cstheme="minorHAnsi"/>
                <w:bCs/>
                <w:sz w:val="22"/>
                <w:szCs w:val="22"/>
              </w:rPr>
              <w:t>Home/Cell Phone</w:t>
            </w:r>
            <w:r w:rsidR="00663624" w:rsidRPr="009D74EC">
              <w:rPr>
                <w:rFonts w:asciiTheme="minorHAnsi" w:hAnsiTheme="minorHAnsi" w:cstheme="minorHAnsi"/>
                <w:bCs/>
                <w:sz w:val="22"/>
                <w:szCs w:val="22"/>
              </w:rPr>
              <w:t xml:space="preserve"> </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0B2138"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Business Phone</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663624"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Emergency – answered 24/7</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663624"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Email</w:t>
            </w:r>
            <w:r w:rsidR="00BE6BAA">
              <w:rPr>
                <w:rFonts w:asciiTheme="minorHAnsi" w:hAnsiTheme="minorHAnsi" w:cstheme="minorHAnsi"/>
                <w:bCs/>
                <w:sz w:val="22"/>
                <w:szCs w:val="22"/>
              </w:rPr>
              <w:t xml:space="preserve"> Address</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663624"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President/Individual</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663624" w:rsidP="00E1110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Vice- President/Partner</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663624" w:rsidP="00E1110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Secretary/Partner</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663624" w:rsidP="00E1110F">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Treasurer/Partner</w:t>
            </w:r>
            <w:r w:rsidRPr="009D74EC">
              <w:rPr>
                <w:rFonts w:asciiTheme="minorHAnsi" w:hAnsiTheme="minorHAnsi" w:cstheme="minorHAnsi"/>
                <w:bCs/>
                <w:sz w:val="22"/>
                <w:szCs w:val="22"/>
              </w:rPr>
              <w:tab/>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663624"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 xml:space="preserve">Employer Tax ID Number </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663624"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Is your firm incorporated in the State of Ohio?</w:t>
            </w:r>
          </w:p>
        </w:tc>
        <w:tc>
          <w:tcPr>
            <w:tcW w:w="6351" w:type="dxa"/>
            <w:shd w:val="clear" w:color="auto" w:fill="FFFFFF" w:themeFill="background1"/>
            <w:vAlign w:val="bottom"/>
          </w:tcPr>
          <w:p w:rsidR="00663624" w:rsidRPr="000B2138" w:rsidRDefault="00913A2B" w:rsidP="00BE6BAA">
            <w:pPr>
              <w:widowControl/>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sdt>
              <w:sdtPr>
                <w:rPr>
                  <w:rFonts w:asciiTheme="minorHAnsi" w:hAnsiTheme="minorHAnsi" w:cstheme="minorHAnsi"/>
                  <w:bCs/>
                  <w:sz w:val="22"/>
                  <w:szCs w:val="22"/>
                </w:rPr>
                <w:id w:val="2041546882"/>
                <w14:checkbox>
                  <w14:checked w14:val="0"/>
                  <w14:checkedState w14:val="2612" w14:font="MS Gothic"/>
                  <w14:uncheckedState w14:val="2610" w14:font="MS Gothic"/>
                </w14:checkbox>
              </w:sdtPr>
              <w:sdtEndPr/>
              <w:sdtContent>
                <w:r w:rsidR="00BE6BAA">
                  <w:rPr>
                    <w:rFonts w:ascii="MS Gothic" w:eastAsia="MS Gothic" w:hAnsi="MS Gothic" w:cstheme="minorHAnsi" w:hint="eastAsia"/>
                    <w:bCs/>
                    <w:sz w:val="22"/>
                    <w:szCs w:val="22"/>
                  </w:rPr>
                  <w:t>☐</w:t>
                </w:r>
              </w:sdtContent>
            </w:sdt>
            <w:r w:rsidR="000B2138" w:rsidRPr="000B2138">
              <w:rPr>
                <w:rFonts w:asciiTheme="minorHAnsi" w:hAnsiTheme="minorHAnsi" w:cstheme="minorHAnsi"/>
                <w:bCs/>
                <w:sz w:val="22"/>
                <w:szCs w:val="22"/>
              </w:rPr>
              <w:t xml:space="preserve"> Yes  </w:t>
            </w:r>
            <w:sdt>
              <w:sdtPr>
                <w:rPr>
                  <w:rFonts w:asciiTheme="minorHAnsi" w:hAnsiTheme="minorHAnsi" w:cstheme="minorHAnsi"/>
                  <w:bCs/>
                  <w:sz w:val="22"/>
                  <w:szCs w:val="22"/>
                </w:rPr>
                <w:id w:val="1363931083"/>
                <w14:checkbox>
                  <w14:checked w14:val="0"/>
                  <w14:checkedState w14:val="2612" w14:font="MS Gothic"/>
                  <w14:uncheckedState w14:val="2610" w14:font="MS Gothic"/>
                </w14:checkbox>
              </w:sdtPr>
              <w:sdtEndPr/>
              <w:sdtContent>
                <w:r w:rsidR="000B2138" w:rsidRPr="000B2138">
                  <w:rPr>
                    <w:rFonts w:ascii="MS Gothic" w:eastAsia="MS Gothic" w:hAnsi="MS Gothic" w:cstheme="minorHAnsi" w:hint="eastAsia"/>
                    <w:bCs/>
                    <w:sz w:val="22"/>
                    <w:szCs w:val="22"/>
                  </w:rPr>
                  <w:t>☐</w:t>
                </w:r>
              </w:sdtContent>
            </w:sdt>
            <w:r w:rsidR="000B2138" w:rsidRPr="000B2138">
              <w:rPr>
                <w:rFonts w:asciiTheme="minorHAnsi" w:hAnsiTheme="minorHAnsi" w:cstheme="minorHAnsi"/>
                <w:bCs/>
                <w:sz w:val="22"/>
                <w:szCs w:val="22"/>
              </w:rPr>
              <w:t xml:space="preserve"> No</w:t>
            </w:r>
          </w:p>
        </w:tc>
      </w:tr>
      <w:tr w:rsidR="00663624" w:rsidRPr="000B2138" w:rsidTr="00375A40">
        <w:trPr>
          <w:trHeight w:val="432"/>
        </w:trPr>
        <w:tc>
          <w:tcPr>
            <w:tcW w:w="4364" w:type="dxa"/>
            <w:vAlign w:val="bottom"/>
          </w:tcPr>
          <w:p w:rsidR="00663624" w:rsidRPr="009D74EC" w:rsidRDefault="000B2138"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If yes, State of Ohio Charter No.</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63624" w:rsidRPr="000B2138" w:rsidTr="00375A40">
        <w:trPr>
          <w:trHeight w:val="432"/>
        </w:trPr>
        <w:tc>
          <w:tcPr>
            <w:tcW w:w="4364" w:type="dxa"/>
            <w:vAlign w:val="bottom"/>
          </w:tcPr>
          <w:p w:rsidR="00663624" w:rsidRPr="009D74EC" w:rsidRDefault="000B2138"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sidRPr="009D74EC">
              <w:rPr>
                <w:rFonts w:asciiTheme="minorHAnsi" w:hAnsiTheme="minorHAnsi" w:cstheme="minorHAnsi"/>
                <w:bCs/>
                <w:sz w:val="22"/>
                <w:szCs w:val="22"/>
              </w:rPr>
              <w:t>Year Incorporated</w:t>
            </w:r>
          </w:p>
        </w:tc>
        <w:tc>
          <w:tcPr>
            <w:tcW w:w="6351" w:type="dxa"/>
            <w:vAlign w:val="bottom"/>
          </w:tcPr>
          <w:p w:rsidR="00663624" w:rsidRPr="000B2138" w:rsidRDefault="00663624" w:rsidP="00D558D8">
            <w:pPr>
              <w:widowControl/>
              <w:shd w:val="clear" w:color="auto" w:fill="E7E6E6" w:themeFill="background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p>
        </w:tc>
      </w:tr>
      <w:tr w:rsidR="00614479" w:rsidRPr="000B2138" w:rsidTr="00375A40">
        <w:trPr>
          <w:trHeight w:val="432"/>
        </w:trPr>
        <w:tc>
          <w:tcPr>
            <w:tcW w:w="4364" w:type="dxa"/>
            <w:vAlign w:val="bottom"/>
          </w:tcPr>
          <w:p w:rsidR="00614479" w:rsidRPr="009D74EC" w:rsidRDefault="00614479" w:rsidP="009D74E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r>
              <w:rPr>
                <w:rFonts w:asciiTheme="minorHAnsi" w:hAnsiTheme="minorHAnsi" w:cstheme="minorHAnsi"/>
                <w:bCs/>
                <w:sz w:val="22"/>
                <w:szCs w:val="22"/>
              </w:rPr>
              <w:t>Is company a Limited Liability Corp?</w:t>
            </w:r>
          </w:p>
        </w:tc>
        <w:tc>
          <w:tcPr>
            <w:tcW w:w="6351" w:type="dxa"/>
            <w:vAlign w:val="bottom"/>
          </w:tcPr>
          <w:p w:rsidR="00614479" w:rsidRDefault="00913A2B" w:rsidP="00BE6BAA">
            <w:pPr>
              <w:widowControl/>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76" w:lineRule="auto"/>
              <w:rPr>
                <w:rFonts w:asciiTheme="minorHAnsi" w:hAnsiTheme="minorHAnsi" w:cstheme="minorHAnsi"/>
                <w:bCs/>
                <w:sz w:val="22"/>
                <w:szCs w:val="22"/>
              </w:rPr>
            </w:pPr>
            <w:sdt>
              <w:sdtPr>
                <w:rPr>
                  <w:rFonts w:asciiTheme="minorHAnsi" w:hAnsiTheme="minorHAnsi" w:cstheme="minorHAnsi"/>
                  <w:bCs/>
                  <w:sz w:val="22"/>
                  <w:szCs w:val="22"/>
                </w:rPr>
                <w:id w:val="1205523399"/>
                <w14:checkbox>
                  <w14:checked w14:val="0"/>
                  <w14:checkedState w14:val="2612" w14:font="MS Gothic"/>
                  <w14:uncheckedState w14:val="2610" w14:font="MS Gothic"/>
                </w14:checkbox>
              </w:sdtPr>
              <w:sdtEndPr/>
              <w:sdtContent>
                <w:r w:rsidR="00614479">
                  <w:rPr>
                    <w:rFonts w:ascii="MS Gothic" w:eastAsia="MS Gothic" w:hAnsi="MS Gothic" w:cstheme="minorHAnsi" w:hint="eastAsia"/>
                    <w:bCs/>
                    <w:sz w:val="22"/>
                    <w:szCs w:val="22"/>
                  </w:rPr>
                  <w:t>☐</w:t>
                </w:r>
              </w:sdtContent>
            </w:sdt>
            <w:r w:rsidR="00614479">
              <w:rPr>
                <w:rFonts w:asciiTheme="minorHAnsi" w:hAnsiTheme="minorHAnsi" w:cstheme="minorHAnsi"/>
                <w:bCs/>
                <w:sz w:val="22"/>
                <w:szCs w:val="22"/>
              </w:rPr>
              <w:t xml:space="preserve"> Yes  </w:t>
            </w:r>
            <w:sdt>
              <w:sdtPr>
                <w:rPr>
                  <w:rFonts w:asciiTheme="minorHAnsi" w:hAnsiTheme="minorHAnsi" w:cstheme="minorHAnsi"/>
                  <w:bCs/>
                  <w:sz w:val="22"/>
                  <w:szCs w:val="22"/>
                </w:rPr>
                <w:id w:val="-216515095"/>
                <w14:checkbox>
                  <w14:checked w14:val="0"/>
                  <w14:checkedState w14:val="2612" w14:font="MS Gothic"/>
                  <w14:uncheckedState w14:val="2610" w14:font="MS Gothic"/>
                </w14:checkbox>
              </w:sdtPr>
              <w:sdtEndPr/>
              <w:sdtContent>
                <w:r w:rsidR="00614479">
                  <w:rPr>
                    <w:rFonts w:ascii="MS Gothic" w:eastAsia="MS Gothic" w:hAnsi="MS Gothic" w:cstheme="minorHAnsi" w:hint="eastAsia"/>
                    <w:bCs/>
                    <w:sz w:val="22"/>
                    <w:szCs w:val="22"/>
                  </w:rPr>
                  <w:t>☐</w:t>
                </w:r>
              </w:sdtContent>
            </w:sdt>
            <w:r w:rsidR="00614479">
              <w:rPr>
                <w:rFonts w:asciiTheme="minorHAnsi" w:hAnsiTheme="minorHAnsi" w:cstheme="minorHAnsi"/>
                <w:bCs/>
                <w:sz w:val="22"/>
                <w:szCs w:val="22"/>
              </w:rPr>
              <w:t xml:space="preserve">  No</w:t>
            </w:r>
          </w:p>
        </w:tc>
      </w:tr>
    </w:tbl>
    <w:p w:rsidR="00C577BB" w:rsidRDefault="00C577BB">
      <w:r>
        <w:br w:type="page"/>
      </w:r>
    </w:p>
    <w:tbl>
      <w:tblPr>
        <w:tblStyle w:val="TableGrid"/>
        <w:tblW w:w="10512" w:type="dxa"/>
        <w:jc w:val="right"/>
        <w:tblLook w:val="04A0" w:firstRow="1" w:lastRow="0" w:firstColumn="1" w:lastColumn="0" w:noHBand="0" w:noVBand="1"/>
      </w:tblPr>
      <w:tblGrid>
        <w:gridCol w:w="370"/>
        <w:gridCol w:w="2030"/>
        <w:gridCol w:w="2028"/>
        <w:gridCol w:w="2028"/>
        <w:gridCol w:w="659"/>
        <w:gridCol w:w="1369"/>
        <w:gridCol w:w="1056"/>
        <w:gridCol w:w="972"/>
      </w:tblGrid>
      <w:tr w:rsidR="00E1110F" w:rsidRPr="00C537F8" w:rsidTr="000514C2">
        <w:trPr>
          <w:gridAfter w:val="1"/>
          <w:wAfter w:w="972" w:type="dxa"/>
          <w:trHeight w:val="432"/>
          <w:jc w:val="right"/>
        </w:trPr>
        <w:tc>
          <w:tcPr>
            <w:tcW w:w="7115" w:type="dxa"/>
            <w:gridSpan w:val="5"/>
            <w:tcBorders>
              <w:top w:val="nil"/>
              <w:left w:val="nil"/>
              <w:bottom w:val="nil"/>
              <w:right w:val="nil"/>
            </w:tcBorders>
          </w:tcPr>
          <w:p w:rsidR="00E1110F" w:rsidRPr="00C537F8" w:rsidRDefault="00E1110F" w:rsidP="00C577BB">
            <w:pPr>
              <w:pStyle w:val="ListParagraph"/>
              <w:widowControl/>
              <w:numPr>
                <w:ilvl w:val="0"/>
                <w:numId w:val="19"/>
              </w:numPr>
              <w:rPr>
                <w:rFonts w:asciiTheme="minorHAnsi" w:hAnsiTheme="minorHAnsi" w:cstheme="minorHAnsi"/>
                <w:bCs/>
                <w:sz w:val="22"/>
                <w:szCs w:val="22"/>
              </w:rPr>
            </w:pPr>
            <w:r>
              <w:rPr>
                <w:rFonts w:asciiTheme="minorHAnsi" w:hAnsiTheme="minorHAnsi" w:cstheme="minorHAnsi"/>
                <w:bCs/>
                <w:sz w:val="22"/>
                <w:szCs w:val="22"/>
              </w:rPr>
              <w:lastRenderedPageBreak/>
              <w:t>Number of years license by Lake County Department of Utilities</w:t>
            </w:r>
          </w:p>
        </w:tc>
        <w:tc>
          <w:tcPr>
            <w:tcW w:w="2425" w:type="dxa"/>
            <w:gridSpan w:val="2"/>
            <w:tcBorders>
              <w:top w:val="nil"/>
              <w:left w:val="nil"/>
              <w:bottom w:val="nil"/>
              <w:right w:val="nil"/>
            </w:tcBorders>
          </w:tcPr>
          <w:p w:rsidR="00E1110F" w:rsidRDefault="00E1110F" w:rsidP="00D558D8">
            <w:pPr>
              <w:widowControl/>
              <w:shd w:val="clear" w:color="auto" w:fill="E7E6E6" w:themeFill="background2"/>
              <w:rPr>
                <w:rFonts w:asciiTheme="minorHAnsi" w:hAnsiTheme="minorHAnsi" w:cstheme="minorHAnsi"/>
                <w:bCs/>
                <w:sz w:val="22"/>
                <w:szCs w:val="22"/>
              </w:rPr>
            </w:pPr>
          </w:p>
        </w:tc>
      </w:tr>
      <w:tr w:rsidR="00C537F8" w:rsidRPr="00C537F8" w:rsidTr="000514C2">
        <w:trPr>
          <w:gridAfter w:val="1"/>
          <w:wAfter w:w="972" w:type="dxa"/>
          <w:trHeight w:val="432"/>
          <w:jc w:val="right"/>
        </w:trPr>
        <w:tc>
          <w:tcPr>
            <w:tcW w:w="7115" w:type="dxa"/>
            <w:gridSpan w:val="5"/>
            <w:tcBorders>
              <w:top w:val="nil"/>
              <w:left w:val="nil"/>
              <w:bottom w:val="nil"/>
              <w:right w:val="nil"/>
            </w:tcBorders>
          </w:tcPr>
          <w:p w:rsidR="00C537F8" w:rsidRPr="00C537F8" w:rsidRDefault="00C537F8" w:rsidP="00C577BB">
            <w:pPr>
              <w:pStyle w:val="ListParagraph"/>
              <w:widowControl/>
              <w:numPr>
                <w:ilvl w:val="0"/>
                <w:numId w:val="19"/>
              </w:numPr>
              <w:rPr>
                <w:rFonts w:asciiTheme="minorHAnsi" w:hAnsiTheme="minorHAnsi" w:cstheme="minorHAnsi"/>
                <w:bCs/>
                <w:sz w:val="22"/>
                <w:szCs w:val="22"/>
              </w:rPr>
            </w:pPr>
            <w:r w:rsidRPr="00C537F8">
              <w:rPr>
                <w:rFonts w:asciiTheme="minorHAnsi" w:hAnsiTheme="minorHAnsi" w:cstheme="minorHAnsi"/>
                <w:bCs/>
                <w:sz w:val="22"/>
                <w:szCs w:val="22"/>
              </w:rPr>
              <w:t xml:space="preserve">Years of experience </w:t>
            </w:r>
            <w:r w:rsidR="00E1110F">
              <w:rPr>
                <w:rFonts w:asciiTheme="minorHAnsi" w:hAnsiTheme="minorHAnsi" w:cstheme="minorHAnsi"/>
                <w:bCs/>
                <w:sz w:val="22"/>
                <w:szCs w:val="22"/>
              </w:rPr>
              <w:t>in sewer and water construction?</w:t>
            </w:r>
          </w:p>
        </w:tc>
        <w:tc>
          <w:tcPr>
            <w:tcW w:w="2425" w:type="dxa"/>
            <w:gridSpan w:val="2"/>
            <w:tcBorders>
              <w:top w:val="nil"/>
              <w:left w:val="nil"/>
              <w:bottom w:val="nil"/>
              <w:right w:val="nil"/>
            </w:tcBorders>
          </w:tcPr>
          <w:p w:rsidR="00C537F8" w:rsidRPr="00C537F8" w:rsidRDefault="00C537F8" w:rsidP="00D558D8">
            <w:pPr>
              <w:widowControl/>
              <w:shd w:val="clear" w:color="auto" w:fill="E7E6E6" w:themeFill="background2"/>
              <w:rPr>
                <w:rFonts w:asciiTheme="minorHAnsi" w:hAnsiTheme="minorHAnsi" w:cstheme="minorHAnsi"/>
                <w:bCs/>
                <w:sz w:val="22"/>
                <w:szCs w:val="22"/>
              </w:rPr>
            </w:pPr>
          </w:p>
        </w:tc>
      </w:tr>
      <w:tr w:rsidR="00C537F8" w:rsidRPr="00C537F8" w:rsidTr="000514C2">
        <w:trPr>
          <w:gridAfter w:val="1"/>
          <w:wAfter w:w="972" w:type="dxa"/>
          <w:trHeight w:val="432"/>
          <w:jc w:val="right"/>
        </w:trPr>
        <w:tc>
          <w:tcPr>
            <w:tcW w:w="7115" w:type="dxa"/>
            <w:gridSpan w:val="5"/>
            <w:tcBorders>
              <w:top w:val="nil"/>
              <w:left w:val="nil"/>
              <w:bottom w:val="nil"/>
              <w:right w:val="nil"/>
            </w:tcBorders>
          </w:tcPr>
          <w:p w:rsidR="00C537F8" w:rsidRPr="00C537F8" w:rsidRDefault="00C537F8" w:rsidP="00C577BB">
            <w:pPr>
              <w:pStyle w:val="ListParagraph"/>
              <w:widowControl/>
              <w:numPr>
                <w:ilvl w:val="0"/>
                <w:numId w:val="19"/>
              </w:numPr>
              <w:rPr>
                <w:rFonts w:asciiTheme="minorHAnsi" w:hAnsiTheme="minorHAnsi" w:cstheme="minorHAnsi"/>
                <w:bCs/>
                <w:sz w:val="22"/>
                <w:szCs w:val="22"/>
              </w:rPr>
            </w:pPr>
            <w:r w:rsidRPr="00C537F8">
              <w:rPr>
                <w:rFonts w:asciiTheme="minorHAnsi" w:hAnsiTheme="minorHAnsi" w:cstheme="minorHAnsi"/>
                <w:bCs/>
                <w:sz w:val="22"/>
                <w:szCs w:val="22"/>
              </w:rPr>
              <w:t xml:space="preserve">Percentage of work related to </w:t>
            </w:r>
            <w:r w:rsidR="00E1110F">
              <w:rPr>
                <w:rFonts w:asciiTheme="minorHAnsi" w:hAnsiTheme="minorHAnsi" w:cstheme="minorHAnsi"/>
                <w:bCs/>
                <w:sz w:val="22"/>
                <w:szCs w:val="22"/>
              </w:rPr>
              <w:t>sewer and water construction?</w:t>
            </w:r>
          </w:p>
        </w:tc>
        <w:tc>
          <w:tcPr>
            <w:tcW w:w="2425" w:type="dxa"/>
            <w:gridSpan w:val="2"/>
            <w:tcBorders>
              <w:top w:val="nil"/>
              <w:left w:val="nil"/>
              <w:bottom w:val="nil"/>
              <w:right w:val="nil"/>
            </w:tcBorders>
          </w:tcPr>
          <w:p w:rsidR="00C537F8" w:rsidRPr="00C537F8" w:rsidRDefault="00C537F8" w:rsidP="00D558D8">
            <w:pPr>
              <w:widowControl/>
              <w:shd w:val="clear" w:color="auto" w:fill="E7E6E6" w:themeFill="background2"/>
              <w:tabs>
                <w:tab w:val="center" w:pos="1062"/>
              </w:tabs>
              <w:jc w:val="center"/>
              <w:rPr>
                <w:rFonts w:asciiTheme="minorHAnsi" w:hAnsiTheme="minorHAnsi" w:cstheme="minorHAnsi"/>
                <w:bCs/>
                <w:sz w:val="22"/>
                <w:szCs w:val="22"/>
              </w:rPr>
            </w:pPr>
          </w:p>
        </w:tc>
      </w:tr>
      <w:tr w:rsidR="00375A40" w:rsidRPr="00C537F8" w:rsidTr="000514C2">
        <w:trPr>
          <w:gridAfter w:val="3"/>
          <w:wAfter w:w="3397" w:type="dxa"/>
          <w:trHeight w:val="432"/>
          <w:jc w:val="right"/>
        </w:trPr>
        <w:tc>
          <w:tcPr>
            <w:tcW w:w="7115" w:type="dxa"/>
            <w:gridSpan w:val="5"/>
            <w:tcBorders>
              <w:top w:val="nil"/>
              <w:left w:val="nil"/>
              <w:bottom w:val="nil"/>
              <w:right w:val="nil"/>
            </w:tcBorders>
          </w:tcPr>
          <w:p w:rsidR="00375A40" w:rsidRPr="00C537F8" w:rsidRDefault="00375A40" w:rsidP="00C577BB">
            <w:pPr>
              <w:pStyle w:val="ListParagraph"/>
              <w:widowControl/>
              <w:numPr>
                <w:ilvl w:val="0"/>
                <w:numId w:val="19"/>
              </w:numPr>
              <w:rPr>
                <w:rFonts w:asciiTheme="minorHAnsi" w:hAnsiTheme="minorHAnsi" w:cstheme="minorHAnsi"/>
                <w:bCs/>
                <w:sz w:val="22"/>
                <w:szCs w:val="22"/>
              </w:rPr>
            </w:pPr>
            <w:r>
              <w:rPr>
                <w:rFonts w:asciiTheme="minorHAnsi" w:hAnsiTheme="minorHAnsi" w:cstheme="minorHAnsi"/>
                <w:bCs/>
                <w:sz w:val="22"/>
                <w:szCs w:val="22"/>
              </w:rPr>
              <w:t>Project references (Cities, Townships, Villages, Developers, etc.)</w:t>
            </w:r>
          </w:p>
        </w:tc>
      </w:tr>
      <w:tr w:rsidR="0069686B" w:rsidRPr="0069686B" w:rsidTr="00E613D3">
        <w:trPr>
          <w:gridBefore w:val="1"/>
          <w:wBefore w:w="370" w:type="dxa"/>
          <w:trHeight w:val="360"/>
          <w:jc w:val="right"/>
        </w:trPr>
        <w:tc>
          <w:tcPr>
            <w:tcW w:w="2030" w:type="dxa"/>
            <w:tcBorders>
              <w:bottom w:val="single" w:sz="4" w:space="0" w:color="auto"/>
            </w:tcBorders>
            <w:vAlign w:val="center"/>
          </w:tcPr>
          <w:p w:rsidR="0069686B" w:rsidRPr="0069686B" w:rsidRDefault="0008228D" w:rsidP="0069686B">
            <w:pPr>
              <w:pStyle w:val="BlockText"/>
              <w:tabs>
                <w:tab w:val="clear" w:pos="720"/>
                <w:tab w:val="clear" w:pos="7200"/>
                <w:tab w:val="clear" w:pos="9630"/>
                <w:tab w:val="right" w:pos="9360"/>
              </w:tabs>
              <w:ind w:left="0" w:right="0" w:firstLine="0"/>
              <w:jc w:val="center"/>
              <w:rPr>
                <w:rFonts w:asciiTheme="minorHAnsi" w:hAnsiTheme="minorHAnsi" w:cstheme="minorHAnsi"/>
                <w:sz w:val="18"/>
                <w:szCs w:val="18"/>
              </w:rPr>
            </w:pPr>
            <w:r>
              <w:rPr>
                <w:rFonts w:asciiTheme="minorHAnsi" w:hAnsiTheme="minorHAnsi" w:cstheme="minorHAnsi"/>
                <w:sz w:val="18"/>
                <w:szCs w:val="18"/>
              </w:rPr>
              <w:t xml:space="preserve"> </w:t>
            </w:r>
            <w:sdt>
              <w:sdtPr>
                <w:rPr>
                  <w:rFonts w:asciiTheme="minorHAnsi" w:hAnsiTheme="minorHAnsi" w:cstheme="minorHAnsi"/>
                  <w:sz w:val="18"/>
                  <w:szCs w:val="18"/>
                </w:rPr>
                <w:id w:val="1802805744"/>
                <w:placeholder>
                  <w:docPart w:val="15A79EB4150747D68656EDFD018E4153"/>
                </w:placeholder>
              </w:sdtPr>
              <w:sdtEndPr/>
              <w:sdtContent>
                <w:r w:rsidR="0069686B" w:rsidRPr="0069686B">
                  <w:rPr>
                    <w:rFonts w:asciiTheme="minorHAnsi" w:hAnsiTheme="minorHAnsi" w:cstheme="minorHAnsi"/>
                    <w:sz w:val="18"/>
                    <w:szCs w:val="18"/>
                  </w:rPr>
                  <w:t>Municipality</w:t>
                </w:r>
              </w:sdtContent>
            </w:sdt>
          </w:p>
        </w:tc>
        <w:sdt>
          <w:sdtPr>
            <w:rPr>
              <w:rFonts w:asciiTheme="minorHAnsi" w:hAnsiTheme="minorHAnsi" w:cstheme="minorHAnsi"/>
              <w:b/>
              <w:sz w:val="18"/>
              <w:szCs w:val="18"/>
            </w:rPr>
            <w:id w:val="-906605091"/>
            <w:placeholder>
              <w:docPart w:val="CD339716807B44179B5A65AC3CD14C91"/>
            </w:placeholder>
          </w:sdtPr>
          <w:sdtEndPr/>
          <w:sdtContent>
            <w:tc>
              <w:tcPr>
                <w:tcW w:w="2028" w:type="dxa"/>
                <w:tcBorders>
                  <w:bottom w:val="single" w:sz="4" w:space="0" w:color="auto"/>
                </w:tcBorders>
                <w:vAlign w:val="center"/>
              </w:tcPr>
              <w:p w:rsidR="0069686B" w:rsidRPr="0069686B" w:rsidRDefault="0069686B" w:rsidP="004045A0">
                <w:pPr>
                  <w:jc w:val="center"/>
                  <w:rPr>
                    <w:b/>
                  </w:rPr>
                </w:pPr>
                <w:r w:rsidRPr="0069686B">
                  <w:rPr>
                    <w:rFonts w:asciiTheme="minorHAnsi" w:hAnsiTheme="minorHAnsi" w:cstheme="minorHAnsi"/>
                    <w:b/>
                    <w:sz w:val="18"/>
                    <w:szCs w:val="18"/>
                  </w:rPr>
                  <w:t>Contact Person</w:t>
                </w:r>
              </w:p>
            </w:tc>
          </w:sdtContent>
        </w:sdt>
        <w:sdt>
          <w:sdtPr>
            <w:rPr>
              <w:rFonts w:asciiTheme="minorHAnsi" w:hAnsiTheme="minorHAnsi" w:cstheme="minorHAnsi"/>
              <w:b/>
              <w:sz w:val="18"/>
              <w:szCs w:val="18"/>
            </w:rPr>
            <w:id w:val="-1414155363"/>
            <w:placeholder>
              <w:docPart w:val="0048358A4C29416ABB5E33C1DA21C3EE"/>
            </w:placeholder>
          </w:sdtPr>
          <w:sdtEndPr/>
          <w:sdtContent>
            <w:tc>
              <w:tcPr>
                <w:tcW w:w="2028" w:type="dxa"/>
                <w:tcBorders>
                  <w:bottom w:val="single" w:sz="4" w:space="0" w:color="auto"/>
                </w:tcBorders>
                <w:vAlign w:val="center"/>
              </w:tcPr>
              <w:p w:rsidR="0069686B" w:rsidRPr="0069686B" w:rsidRDefault="0069686B" w:rsidP="004045A0">
                <w:pPr>
                  <w:jc w:val="center"/>
                  <w:rPr>
                    <w:b/>
                  </w:rPr>
                </w:pPr>
                <w:r w:rsidRPr="0069686B">
                  <w:rPr>
                    <w:rFonts w:asciiTheme="minorHAnsi" w:hAnsiTheme="minorHAnsi" w:cstheme="minorHAnsi"/>
                    <w:b/>
                    <w:sz w:val="18"/>
                    <w:szCs w:val="18"/>
                  </w:rPr>
                  <w:t>Title</w:t>
                </w:r>
              </w:p>
            </w:tc>
          </w:sdtContent>
        </w:sdt>
        <w:sdt>
          <w:sdtPr>
            <w:rPr>
              <w:rFonts w:asciiTheme="minorHAnsi" w:hAnsiTheme="minorHAnsi" w:cstheme="minorHAnsi"/>
              <w:b/>
              <w:sz w:val="18"/>
              <w:szCs w:val="18"/>
            </w:rPr>
            <w:id w:val="713001508"/>
            <w:placeholder>
              <w:docPart w:val="9FB9F29F54D64A52AA7464A25B249036"/>
            </w:placeholder>
          </w:sdtPr>
          <w:sdtEndPr/>
          <w:sdtContent>
            <w:tc>
              <w:tcPr>
                <w:tcW w:w="2028" w:type="dxa"/>
                <w:gridSpan w:val="2"/>
                <w:tcBorders>
                  <w:bottom w:val="single" w:sz="4" w:space="0" w:color="auto"/>
                </w:tcBorders>
                <w:vAlign w:val="center"/>
              </w:tcPr>
              <w:p w:rsidR="0069686B" w:rsidRPr="0069686B" w:rsidRDefault="0069686B" w:rsidP="004045A0">
                <w:pPr>
                  <w:jc w:val="center"/>
                  <w:rPr>
                    <w:b/>
                  </w:rPr>
                </w:pPr>
                <w:r w:rsidRPr="0069686B">
                  <w:rPr>
                    <w:rFonts w:asciiTheme="minorHAnsi" w:hAnsiTheme="minorHAnsi" w:cstheme="minorHAnsi"/>
                    <w:b/>
                    <w:sz w:val="18"/>
                    <w:szCs w:val="18"/>
                  </w:rPr>
                  <w:t>Phone Number</w:t>
                </w:r>
              </w:p>
            </w:tc>
          </w:sdtContent>
        </w:sdt>
        <w:sdt>
          <w:sdtPr>
            <w:rPr>
              <w:rFonts w:asciiTheme="minorHAnsi" w:hAnsiTheme="minorHAnsi" w:cstheme="minorHAnsi"/>
              <w:b/>
              <w:sz w:val="18"/>
              <w:szCs w:val="18"/>
            </w:rPr>
            <w:id w:val="-1688602167"/>
            <w:placeholder>
              <w:docPart w:val="DA913EDE4DE54466B3EDD538E715D714"/>
            </w:placeholder>
          </w:sdtPr>
          <w:sdtEndPr/>
          <w:sdtContent>
            <w:tc>
              <w:tcPr>
                <w:tcW w:w="2028" w:type="dxa"/>
                <w:gridSpan w:val="2"/>
                <w:tcBorders>
                  <w:bottom w:val="single" w:sz="4" w:space="0" w:color="auto"/>
                </w:tcBorders>
                <w:vAlign w:val="center"/>
              </w:tcPr>
              <w:p w:rsidR="0069686B" w:rsidRPr="0069686B" w:rsidRDefault="0069686B" w:rsidP="004045A0">
                <w:pPr>
                  <w:pBdr>
                    <w:bar w:val="single" w:sz="4" w:color="auto"/>
                  </w:pBdr>
                  <w:jc w:val="center"/>
                  <w:rPr>
                    <w:b/>
                  </w:rPr>
                </w:pPr>
                <w:r w:rsidRPr="0069686B">
                  <w:rPr>
                    <w:rFonts w:asciiTheme="minorHAnsi" w:hAnsiTheme="minorHAnsi" w:cstheme="minorHAnsi"/>
                    <w:b/>
                    <w:sz w:val="18"/>
                    <w:szCs w:val="18"/>
                  </w:rPr>
                  <w:t>Type of Work</w:t>
                </w:r>
              </w:p>
            </w:tc>
          </w:sdtContent>
        </w:sdt>
      </w:tr>
      <w:tr w:rsidR="00600F54" w:rsidRPr="0069686B" w:rsidTr="00E613D3">
        <w:trPr>
          <w:gridBefore w:val="1"/>
          <w:wBefore w:w="370" w:type="dxa"/>
          <w:trHeight w:val="360"/>
          <w:jc w:val="right"/>
        </w:trPr>
        <w:tc>
          <w:tcPr>
            <w:tcW w:w="2030" w:type="dxa"/>
            <w:shd w:val="clear" w:color="auto" w:fill="E7E6E6" w:themeFill="background2"/>
          </w:tcPr>
          <w:p w:rsidR="00600F54" w:rsidRPr="00600F54" w:rsidRDefault="00600F54" w:rsidP="00BE6BAA">
            <w:pPr>
              <w:jc w:val="center"/>
              <w:rPr>
                <w:sz w:val="18"/>
                <w:szCs w:val="18"/>
              </w:rPr>
            </w:pPr>
          </w:p>
        </w:tc>
        <w:tc>
          <w:tcPr>
            <w:tcW w:w="2028" w:type="dxa"/>
            <w:shd w:val="clear" w:color="auto" w:fill="E7E6E6" w:themeFill="background2"/>
          </w:tcPr>
          <w:p w:rsidR="00600F54" w:rsidRPr="00600F54" w:rsidRDefault="00600F54" w:rsidP="00BE6BAA">
            <w:pPr>
              <w:jc w:val="center"/>
              <w:rPr>
                <w:sz w:val="18"/>
                <w:szCs w:val="18"/>
              </w:rPr>
            </w:pPr>
          </w:p>
        </w:tc>
        <w:tc>
          <w:tcPr>
            <w:tcW w:w="2028" w:type="dxa"/>
            <w:shd w:val="clear" w:color="auto" w:fill="E7E6E6" w:themeFill="background2"/>
          </w:tcPr>
          <w:p w:rsidR="00600F54" w:rsidRPr="00600F54" w:rsidRDefault="00600F54" w:rsidP="00BE6BAA">
            <w:pPr>
              <w:jc w:val="center"/>
              <w:rPr>
                <w:sz w:val="18"/>
                <w:szCs w:val="18"/>
              </w:rPr>
            </w:pPr>
          </w:p>
        </w:tc>
        <w:tc>
          <w:tcPr>
            <w:tcW w:w="2028" w:type="dxa"/>
            <w:gridSpan w:val="2"/>
            <w:shd w:val="clear" w:color="auto" w:fill="E7E6E6" w:themeFill="background2"/>
          </w:tcPr>
          <w:p w:rsidR="00600F54" w:rsidRPr="00600F54" w:rsidRDefault="00600F54" w:rsidP="00BE6BAA">
            <w:pPr>
              <w:jc w:val="center"/>
              <w:rPr>
                <w:sz w:val="18"/>
                <w:szCs w:val="18"/>
              </w:rPr>
            </w:pPr>
          </w:p>
        </w:tc>
        <w:tc>
          <w:tcPr>
            <w:tcW w:w="2028" w:type="dxa"/>
            <w:gridSpan w:val="2"/>
            <w:shd w:val="clear" w:color="auto" w:fill="E7E6E6" w:themeFill="background2"/>
          </w:tcPr>
          <w:p w:rsidR="00600F54" w:rsidRPr="00600F54" w:rsidRDefault="00600F54" w:rsidP="00BE6BAA">
            <w:pPr>
              <w:pBdr>
                <w:bar w:val="single" w:sz="4" w:color="auto"/>
              </w:pBdr>
              <w:jc w:val="center"/>
              <w:rPr>
                <w:sz w:val="18"/>
                <w:szCs w:val="18"/>
              </w:rPr>
            </w:pPr>
          </w:p>
        </w:tc>
      </w:tr>
      <w:tr w:rsidR="00600F54" w:rsidRPr="0069686B" w:rsidTr="00E613D3">
        <w:trPr>
          <w:gridBefore w:val="1"/>
          <w:wBefore w:w="370" w:type="dxa"/>
          <w:trHeight w:val="360"/>
          <w:jc w:val="right"/>
        </w:trPr>
        <w:tc>
          <w:tcPr>
            <w:tcW w:w="2030" w:type="dxa"/>
            <w:shd w:val="clear" w:color="auto" w:fill="E7E6E6" w:themeFill="background2"/>
          </w:tcPr>
          <w:p w:rsidR="00600F54" w:rsidRPr="00600F54" w:rsidRDefault="00600F54" w:rsidP="00BE6BAA">
            <w:pPr>
              <w:jc w:val="center"/>
              <w:rPr>
                <w:sz w:val="18"/>
                <w:szCs w:val="18"/>
              </w:rPr>
            </w:pPr>
          </w:p>
        </w:tc>
        <w:tc>
          <w:tcPr>
            <w:tcW w:w="2028" w:type="dxa"/>
            <w:shd w:val="clear" w:color="auto" w:fill="E7E6E6" w:themeFill="background2"/>
          </w:tcPr>
          <w:p w:rsidR="00600F54" w:rsidRPr="00600F54" w:rsidRDefault="00600F54" w:rsidP="00BE6BAA">
            <w:pPr>
              <w:jc w:val="center"/>
              <w:rPr>
                <w:sz w:val="18"/>
                <w:szCs w:val="18"/>
              </w:rPr>
            </w:pPr>
          </w:p>
        </w:tc>
        <w:tc>
          <w:tcPr>
            <w:tcW w:w="2028" w:type="dxa"/>
            <w:shd w:val="clear" w:color="auto" w:fill="E7E6E6" w:themeFill="background2"/>
          </w:tcPr>
          <w:p w:rsidR="00600F54" w:rsidRPr="00600F54" w:rsidRDefault="00600F54" w:rsidP="00BE6BAA">
            <w:pPr>
              <w:jc w:val="center"/>
              <w:rPr>
                <w:sz w:val="18"/>
                <w:szCs w:val="18"/>
              </w:rPr>
            </w:pPr>
          </w:p>
        </w:tc>
        <w:tc>
          <w:tcPr>
            <w:tcW w:w="2028" w:type="dxa"/>
            <w:gridSpan w:val="2"/>
            <w:shd w:val="clear" w:color="auto" w:fill="E7E6E6" w:themeFill="background2"/>
          </w:tcPr>
          <w:p w:rsidR="00600F54" w:rsidRPr="00600F54" w:rsidRDefault="00600F54" w:rsidP="00BE6BAA">
            <w:pPr>
              <w:jc w:val="center"/>
              <w:rPr>
                <w:sz w:val="18"/>
                <w:szCs w:val="18"/>
              </w:rPr>
            </w:pPr>
          </w:p>
        </w:tc>
        <w:tc>
          <w:tcPr>
            <w:tcW w:w="2028" w:type="dxa"/>
            <w:gridSpan w:val="2"/>
            <w:shd w:val="clear" w:color="auto" w:fill="E7E6E6" w:themeFill="background2"/>
          </w:tcPr>
          <w:p w:rsidR="00600F54" w:rsidRPr="00600F54" w:rsidRDefault="00600F54" w:rsidP="00BE6BAA">
            <w:pPr>
              <w:pBdr>
                <w:bar w:val="single" w:sz="4" w:color="auto"/>
              </w:pBdr>
              <w:jc w:val="center"/>
              <w:rPr>
                <w:sz w:val="18"/>
                <w:szCs w:val="18"/>
              </w:rPr>
            </w:pPr>
          </w:p>
        </w:tc>
      </w:tr>
      <w:tr w:rsidR="00600F54" w:rsidTr="00E613D3">
        <w:trPr>
          <w:gridBefore w:val="1"/>
          <w:wBefore w:w="370" w:type="dxa"/>
          <w:trHeight w:val="360"/>
          <w:jc w:val="right"/>
        </w:trPr>
        <w:tc>
          <w:tcPr>
            <w:tcW w:w="2030" w:type="dxa"/>
            <w:shd w:val="clear" w:color="auto" w:fill="E7E6E6" w:themeFill="background2"/>
          </w:tcPr>
          <w:p w:rsidR="00600F54" w:rsidRPr="00600F54" w:rsidRDefault="00600F54" w:rsidP="00BE6BAA">
            <w:pPr>
              <w:jc w:val="center"/>
              <w:rPr>
                <w:sz w:val="18"/>
                <w:szCs w:val="18"/>
              </w:rPr>
            </w:pPr>
          </w:p>
        </w:tc>
        <w:tc>
          <w:tcPr>
            <w:tcW w:w="2028" w:type="dxa"/>
            <w:shd w:val="clear" w:color="auto" w:fill="E7E6E6" w:themeFill="background2"/>
          </w:tcPr>
          <w:p w:rsidR="00600F54" w:rsidRPr="00600F54" w:rsidRDefault="00600F54" w:rsidP="00BE6BAA">
            <w:pPr>
              <w:jc w:val="center"/>
              <w:rPr>
                <w:sz w:val="18"/>
                <w:szCs w:val="18"/>
              </w:rPr>
            </w:pPr>
          </w:p>
        </w:tc>
        <w:tc>
          <w:tcPr>
            <w:tcW w:w="2028" w:type="dxa"/>
            <w:shd w:val="clear" w:color="auto" w:fill="E7E6E6" w:themeFill="background2"/>
          </w:tcPr>
          <w:p w:rsidR="00600F54" w:rsidRPr="00600F54" w:rsidRDefault="00600F54" w:rsidP="00BE6BAA">
            <w:pPr>
              <w:jc w:val="center"/>
              <w:rPr>
                <w:sz w:val="18"/>
                <w:szCs w:val="18"/>
              </w:rPr>
            </w:pPr>
          </w:p>
        </w:tc>
        <w:tc>
          <w:tcPr>
            <w:tcW w:w="2028" w:type="dxa"/>
            <w:gridSpan w:val="2"/>
            <w:shd w:val="clear" w:color="auto" w:fill="E7E6E6" w:themeFill="background2"/>
          </w:tcPr>
          <w:p w:rsidR="00600F54" w:rsidRPr="00600F54" w:rsidRDefault="00600F54" w:rsidP="00BE6BAA">
            <w:pPr>
              <w:jc w:val="center"/>
              <w:rPr>
                <w:sz w:val="18"/>
                <w:szCs w:val="18"/>
              </w:rPr>
            </w:pPr>
          </w:p>
        </w:tc>
        <w:tc>
          <w:tcPr>
            <w:tcW w:w="2028" w:type="dxa"/>
            <w:gridSpan w:val="2"/>
            <w:shd w:val="clear" w:color="auto" w:fill="E7E6E6" w:themeFill="background2"/>
          </w:tcPr>
          <w:p w:rsidR="00600F54" w:rsidRPr="00600F54" w:rsidRDefault="00600F54" w:rsidP="00BE6BAA">
            <w:pPr>
              <w:pBdr>
                <w:bar w:val="single" w:sz="4" w:color="auto"/>
              </w:pBdr>
              <w:jc w:val="center"/>
              <w:rPr>
                <w:sz w:val="18"/>
                <w:szCs w:val="18"/>
              </w:rPr>
            </w:pPr>
          </w:p>
        </w:tc>
      </w:tr>
    </w:tbl>
    <w:p w:rsidR="00A624E0" w:rsidRPr="00C13E20" w:rsidRDefault="00A624E0">
      <w:pPr>
        <w:pStyle w:val="BlockText"/>
        <w:tabs>
          <w:tab w:val="clear" w:pos="720"/>
          <w:tab w:val="clear" w:pos="7200"/>
          <w:tab w:val="clear" w:pos="9630"/>
          <w:tab w:val="right" w:pos="9360"/>
        </w:tabs>
        <w:ind w:left="360" w:right="0" w:firstLine="0"/>
        <w:rPr>
          <w:sz w:val="22"/>
          <w:szCs w:val="22"/>
        </w:rPr>
      </w:pPr>
    </w:p>
    <w:p w:rsidR="0069686B" w:rsidRDefault="0069686B" w:rsidP="0069686B">
      <w:pPr>
        <w:pStyle w:val="ListParagraph"/>
        <w:numPr>
          <w:ilvl w:val="0"/>
          <w:numId w:val="19"/>
        </w:numPr>
        <w:rPr>
          <w:rFonts w:asciiTheme="minorHAnsi" w:hAnsiTheme="minorHAnsi" w:cstheme="minorHAnsi"/>
          <w:bCs/>
          <w:sz w:val="22"/>
          <w:szCs w:val="22"/>
        </w:rPr>
      </w:pPr>
      <w:r w:rsidRPr="0069686B">
        <w:rPr>
          <w:rFonts w:asciiTheme="minorHAnsi" w:hAnsiTheme="minorHAnsi" w:cstheme="minorHAnsi"/>
          <w:bCs/>
          <w:sz w:val="22"/>
          <w:szCs w:val="22"/>
        </w:rPr>
        <w:t xml:space="preserve">Has the applicant/foreman reviewed the Rules and Regulations that can be found at: </w:t>
      </w:r>
      <w:hyperlink r:id="rId9" w:history="1">
        <w:r w:rsidRPr="0069686B">
          <w:rPr>
            <w:rStyle w:val="Hyperlink"/>
            <w:rFonts w:asciiTheme="minorHAnsi" w:hAnsiTheme="minorHAnsi" w:cstheme="minorHAnsi"/>
            <w:bCs/>
            <w:sz w:val="22"/>
            <w:szCs w:val="22"/>
          </w:rPr>
          <w:t>www.lakecountyohio.gov</w:t>
        </w:r>
      </w:hyperlink>
      <w:r w:rsidRPr="0069686B">
        <w:rPr>
          <w:rFonts w:asciiTheme="minorHAnsi" w:hAnsiTheme="minorHAnsi" w:cstheme="minorHAnsi"/>
          <w:bCs/>
          <w:sz w:val="22"/>
          <w:szCs w:val="22"/>
        </w:rPr>
        <w:t xml:space="preserve"> for all pipe-laying and materials testing requirements of the Utilities Department?</w:t>
      </w:r>
    </w:p>
    <w:p w:rsidR="0069686B" w:rsidRPr="0069686B" w:rsidRDefault="00913A2B" w:rsidP="0069686B">
      <w:pPr>
        <w:ind w:left="360" w:firstLine="360"/>
        <w:rPr>
          <w:rFonts w:asciiTheme="minorHAnsi" w:hAnsiTheme="minorHAnsi" w:cstheme="minorHAnsi"/>
          <w:bCs/>
          <w:sz w:val="24"/>
        </w:rPr>
      </w:pPr>
      <w:sdt>
        <w:sdtPr>
          <w:rPr>
            <w:rFonts w:asciiTheme="minorHAnsi" w:hAnsiTheme="minorHAnsi" w:cstheme="minorHAnsi"/>
            <w:bCs/>
            <w:sz w:val="24"/>
          </w:rPr>
          <w:id w:val="-1281496189"/>
          <w14:checkbox>
            <w14:checked w14:val="0"/>
            <w14:checkedState w14:val="2612" w14:font="MS Gothic"/>
            <w14:uncheckedState w14:val="2610" w14:font="MS Gothic"/>
          </w14:checkbox>
        </w:sdtPr>
        <w:sdtEndPr/>
        <w:sdtContent>
          <w:r w:rsidR="0069686B" w:rsidRPr="0069686B">
            <w:rPr>
              <w:rFonts w:ascii="MS Gothic" w:eastAsia="MS Gothic" w:hAnsi="MS Gothic" w:cstheme="minorHAnsi" w:hint="eastAsia"/>
              <w:bCs/>
              <w:sz w:val="24"/>
            </w:rPr>
            <w:t>☐</w:t>
          </w:r>
        </w:sdtContent>
      </w:sdt>
      <w:r w:rsidR="0069686B" w:rsidRPr="0069686B">
        <w:rPr>
          <w:rFonts w:asciiTheme="minorHAnsi" w:hAnsiTheme="minorHAnsi" w:cstheme="minorHAnsi"/>
          <w:bCs/>
          <w:sz w:val="24"/>
        </w:rPr>
        <w:t xml:space="preserve"> Yes </w:t>
      </w:r>
      <w:sdt>
        <w:sdtPr>
          <w:rPr>
            <w:rFonts w:asciiTheme="minorHAnsi" w:hAnsiTheme="minorHAnsi" w:cstheme="minorHAnsi"/>
            <w:bCs/>
            <w:sz w:val="24"/>
          </w:rPr>
          <w:id w:val="-1412996602"/>
          <w14:checkbox>
            <w14:checked w14:val="0"/>
            <w14:checkedState w14:val="2612" w14:font="MS Gothic"/>
            <w14:uncheckedState w14:val="2610" w14:font="MS Gothic"/>
          </w14:checkbox>
        </w:sdtPr>
        <w:sdtEndPr/>
        <w:sdtContent>
          <w:r w:rsidR="00D558D8">
            <w:rPr>
              <w:rFonts w:ascii="MS Gothic" w:eastAsia="MS Gothic" w:hAnsi="MS Gothic" w:cstheme="minorHAnsi" w:hint="eastAsia"/>
              <w:bCs/>
              <w:sz w:val="24"/>
            </w:rPr>
            <w:t>☐</w:t>
          </w:r>
        </w:sdtContent>
      </w:sdt>
      <w:r w:rsidR="0069686B" w:rsidRPr="0069686B">
        <w:rPr>
          <w:rFonts w:asciiTheme="minorHAnsi" w:hAnsiTheme="minorHAnsi" w:cstheme="minorHAnsi"/>
          <w:bCs/>
          <w:sz w:val="24"/>
        </w:rPr>
        <w:t xml:space="preserve">  No</w:t>
      </w:r>
    </w:p>
    <w:p w:rsidR="0069686B" w:rsidRPr="0069686B" w:rsidRDefault="0069686B" w:rsidP="0069686B">
      <w:pPr>
        <w:rPr>
          <w:rFonts w:asciiTheme="minorHAnsi" w:hAnsiTheme="minorHAnsi" w:cstheme="minorHAnsi"/>
          <w:bCs/>
          <w:sz w:val="22"/>
          <w:szCs w:val="22"/>
        </w:rPr>
      </w:pPr>
    </w:p>
    <w:p w:rsidR="00AA77B4" w:rsidRDefault="00AA77B4" w:rsidP="00AA77B4">
      <w:pPr>
        <w:pStyle w:val="BlockText"/>
        <w:numPr>
          <w:ilvl w:val="0"/>
          <w:numId w:val="19"/>
        </w:numPr>
        <w:tabs>
          <w:tab w:val="clear" w:pos="7200"/>
          <w:tab w:val="clear" w:pos="9630"/>
          <w:tab w:val="left" w:pos="540"/>
          <w:tab w:val="right" w:pos="9360"/>
        </w:tabs>
        <w:ind w:right="0"/>
        <w:rPr>
          <w:rFonts w:asciiTheme="minorHAnsi" w:hAnsiTheme="minorHAnsi" w:cstheme="minorHAnsi"/>
          <w:b w:val="0"/>
          <w:sz w:val="22"/>
          <w:szCs w:val="22"/>
        </w:rPr>
      </w:pPr>
      <w:r w:rsidRPr="00AA77B4">
        <w:rPr>
          <w:rFonts w:asciiTheme="minorHAnsi" w:hAnsiTheme="minorHAnsi" w:cstheme="minorHAnsi"/>
          <w:b w:val="0"/>
          <w:sz w:val="22"/>
          <w:szCs w:val="22"/>
        </w:rPr>
        <w:t>Foreman/Foreman’s who will be in charge of work under this license. (One of these people shall be on the job at all times work is being performed)</w:t>
      </w:r>
    </w:p>
    <w:tbl>
      <w:tblPr>
        <w:tblStyle w:val="TableGrid"/>
        <w:tblW w:w="1036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070"/>
      </w:tblGrid>
      <w:tr w:rsidR="00AA77B4" w:rsidRPr="00AA77B4" w:rsidTr="00375A40">
        <w:trPr>
          <w:trHeight w:val="605"/>
        </w:trPr>
        <w:sdt>
          <w:sdtPr>
            <w:rPr>
              <w:rFonts w:asciiTheme="minorHAnsi" w:hAnsiTheme="minorHAnsi" w:cstheme="minorHAnsi"/>
              <w:b w:val="0"/>
              <w:sz w:val="22"/>
              <w:szCs w:val="22"/>
            </w:rPr>
            <w:id w:val="-2075039909"/>
            <w:placeholder>
              <w:docPart w:val="DefaultPlaceholder_1081868574"/>
            </w:placeholder>
          </w:sdtPr>
          <w:sdtEndPr/>
          <w:sdtContent>
            <w:sdt>
              <w:sdtPr>
                <w:rPr>
                  <w:rFonts w:asciiTheme="minorHAnsi" w:hAnsiTheme="minorHAnsi" w:cstheme="minorHAnsi"/>
                  <w:b w:val="0"/>
                  <w:sz w:val="22"/>
                  <w:szCs w:val="22"/>
                </w:rPr>
                <w:id w:val="2087342084"/>
                <w:placeholder>
                  <w:docPart w:val="36871A4BB16B4EBF9ADD4324A8CEB0E8"/>
                </w:placeholder>
              </w:sdtPr>
              <w:sdtEndPr>
                <w:rPr>
                  <w:b/>
                  <w:sz w:val="18"/>
                  <w:szCs w:val="18"/>
                </w:rPr>
              </w:sdtEndPr>
              <w:sdtContent>
                <w:tc>
                  <w:tcPr>
                    <w:tcW w:w="5294" w:type="dxa"/>
                    <w:vAlign w:val="center"/>
                  </w:tcPr>
                  <w:p w:rsidR="00AA77B4" w:rsidRPr="00AA77B4" w:rsidRDefault="00AA77B4" w:rsidP="00BE6BAA">
                    <w:pPr>
                      <w:pStyle w:val="BlockText"/>
                      <w:tabs>
                        <w:tab w:val="clear" w:pos="720"/>
                        <w:tab w:val="clear" w:pos="7200"/>
                        <w:tab w:val="clear" w:pos="9630"/>
                        <w:tab w:val="right" w:pos="9360"/>
                      </w:tabs>
                      <w:ind w:left="0" w:right="0" w:firstLine="0"/>
                      <w:rPr>
                        <w:rFonts w:asciiTheme="minorHAnsi" w:hAnsiTheme="minorHAnsi" w:cstheme="minorHAnsi"/>
                        <w:b w:val="0"/>
                        <w:sz w:val="22"/>
                        <w:szCs w:val="22"/>
                      </w:rPr>
                    </w:pPr>
                    <w:r>
                      <w:rPr>
                        <w:rFonts w:asciiTheme="minorHAnsi" w:hAnsiTheme="minorHAnsi" w:cstheme="minorHAnsi"/>
                        <w:sz w:val="18"/>
                        <w:szCs w:val="18"/>
                      </w:rPr>
                      <w:t>Name</w:t>
                    </w:r>
                  </w:p>
                </w:tc>
              </w:sdtContent>
            </w:sdt>
          </w:sdtContent>
        </w:sdt>
        <w:sdt>
          <w:sdtPr>
            <w:rPr>
              <w:rFonts w:asciiTheme="minorHAnsi" w:hAnsiTheme="minorHAnsi" w:cstheme="minorHAnsi"/>
              <w:sz w:val="18"/>
              <w:szCs w:val="18"/>
            </w:rPr>
            <w:id w:val="1215782761"/>
            <w:placeholder>
              <w:docPart w:val="1A89E65F8AF9414392CF98AF1FDE89DE"/>
            </w:placeholder>
          </w:sdtPr>
          <w:sdtEndPr/>
          <w:sdtContent>
            <w:tc>
              <w:tcPr>
                <w:tcW w:w="5070" w:type="dxa"/>
                <w:vAlign w:val="center"/>
              </w:tcPr>
              <w:p w:rsidR="00AA77B4" w:rsidRPr="00AA77B4" w:rsidRDefault="00AA77B4" w:rsidP="00BE6BAA">
                <w:pPr>
                  <w:pStyle w:val="BlockText"/>
                  <w:tabs>
                    <w:tab w:val="clear" w:pos="720"/>
                    <w:tab w:val="clear" w:pos="7200"/>
                    <w:tab w:val="clear" w:pos="9630"/>
                    <w:tab w:val="right" w:pos="9360"/>
                  </w:tabs>
                  <w:ind w:left="0" w:right="0" w:firstLine="0"/>
                  <w:rPr>
                    <w:rFonts w:asciiTheme="minorHAnsi" w:hAnsiTheme="minorHAnsi" w:cstheme="minorHAnsi"/>
                    <w:sz w:val="18"/>
                    <w:szCs w:val="18"/>
                  </w:rPr>
                </w:pPr>
                <w:r>
                  <w:rPr>
                    <w:rFonts w:asciiTheme="minorHAnsi" w:hAnsiTheme="minorHAnsi" w:cstheme="minorHAnsi"/>
                    <w:sz w:val="18"/>
                    <w:szCs w:val="18"/>
                  </w:rPr>
                  <w:t>Phone Number</w:t>
                </w:r>
              </w:p>
            </w:tc>
          </w:sdtContent>
        </w:sdt>
      </w:tr>
      <w:tr w:rsidR="00600F54" w:rsidRPr="00AA77B4" w:rsidTr="00375A40">
        <w:trPr>
          <w:trHeight w:val="403"/>
        </w:trPr>
        <w:tc>
          <w:tcPr>
            <w:tcW w:w="5294" w:type="dxa"/>
          </w:tcPr>
          <w:p w:rsidR="00600F54" w:rsidRDefault="00600F54" w:rsidP="00DB14D2">
            <w:pPr>
              <w:pBdr>
                <w:bottom w:val="single" w:sz="4" w:space="1" w:color="auto"/>
              </w:pBdr>
              <w:shd w:val="clear" w:color="auto" w:fill="E7E6E6" w:themeFill="background2"/>
            </w:pPr>
          </w:p>
        </w:tc>
        <w:tc>
          <w:tcPr>
            <w:tcW w:w="5070" w:type="dxa"/>
          </w:tcPr>
          <w:p w:rsidR="00600F54" w:rsidRDefault="00600F54" w:rsidP="00DB14D2">
            <w:pPr>
              <w:pBdr>
                <w:bottom w:val="single" w:sz="4" w:space="1" w:color="auto"/>
              </w:pBdr>
              <w:shd w:val="clear" w:color="auto" w:fill="E7E6E6" w:themeFill="background2"/>
            </w:pPr>
          </w:p>
        </w:tc>
      </w:tr>
      <w:tr w:rsidR="00600F54" w:rsidRPr="00AA77B4" w:rsidTr="00375A40">
        <w:trPr>
          <w:trHeight w:val="403"/>
        </w:trPr>
        <w:tc>
          <w:tcPr>
            <w:tcW w:w="5294" w:type="dxa"/>
          </w:tcPr>
          <w:p w:rsidR="00600F54" w:rsidRDefault="00600F54" w:rsidP="00DB14D2">
            <w:pPr>
              <w:pBdr>
                <w:bottom w:val="single" w:sz="4" w:space="1" w:color="auto"/>
              </w:pBdr>
              <w:shd w:val="clear" w:color="auto" w:fill="E7E6E6" w:themeFill="background2"/>
            </w:pPr>
          </w:p>
        </w:tc>
        <w:tc>
          <w:tcPr>
            <w:tcW w:w="5070" w:type="dxa"/>
          </w:tcPr>
          <w:p w:rsidR="00600F54" w:rsidRDefault="00600F54" w:rsidP="00DB14D2">
            <w:pPr>
              <w:pBdr>
                <w:bottom w:val="single" w:sz="4" w:space="1" w:color="auto"/>
              </w:pBdr>
              <w:shd w:val="clear" w:color="auto" w:fill="E7E6E6" w:themeFill="background2"/>
            </w:pPr>
          </w:p>
        </w:tc>
      </w:tr>
      <w:tr w:rsidR="00600F54" w:rsidRPr="00AA77B4" w:rsidTr="00375A40">
        <w:trPr>
          <w:trHeight w:val="514"/>
        </w:trPr>
        <w:tc>
          <w:tcPr>
            <w:tcW w:w="5294" w:type="dxa"/>
          </w:tcPr>
          <w:p w:rsidR="00600F54" w:rsidRDefault="00600F54" w:rsidP="00DB14D2">
            <w:pPr>
              <w:pBdr>
                <w:bottom w:val="single" w:sz="4" w:space="1" w:color="auto"/>
              </w:pBdr>
              <w:shd w:val="clear" w:color="auto" w:fill="E7E6E6" w:themeFill="background2"/>
            </w:pPr>
          </w:p>
        </w:tc>
        <w:tc>
          <w:tcPr>
            <w:tcW w:w="5070" w:type="dxa"/>
          </w:tcPr>
          <w:p w:rsidR="00600F54" w:rsidRDefault="00600F54" w:rsidP="00DB14D2">
            <w:pPr>
              <w:pBdr>
                <w:bottom w:val="single" w:sz="4" w:space="1" w:color="auto"/>
              </w:pBdr>
              <w:shd w:val="clear" w:color="auto" w:fill="E7E6E6" w:themeFill="background2"/>
            </w:pPr>
          </w:p>
        </w:tc>
      </w:tr>
    </w:tbl>
    <w:p w:rsidR="00AA77B4" w:rsidRPr="00F02A90" w:rsidRDefault="00AA77B4" w:rsidP="00AA77B4">
      <w:pPr>
        <w:pStyle w:val="BlockText"/>
        <w:tabs>
          <w:tab w:val="clear" w:pos="720"/>
          <w:tab w:val="clear" w:pos="7200"/>
          <w:tab w:val="clear" w:pos="9630"/>
          <w:tab w:val="right" w:pos="9360"/>
        </w:tabs>
        <w:ind w:right="0" w:hanging="7200"/>
        <w:rPr>
          <w:sz w:val="23"/>
          <w:szCs w:val="23"/>
        </w:rPr>
      </w:pPr>
    </w:p>
    <w:p w:rsidR="00AA77B4" w:rsidRDefault="00AA77B4" w:rsidP="00AA77B4">
      <w:pPr>
        <w:pStyle w:val="BlockText"/>
        <w:numPr>
          <w:ilvl w:val="0"/>
          <w:numId w:val="19"/>
        </w:numPr>
        <w:tabs>
          <w:tab w:val="clear" w:pos="7200"/>
          <w:tab w:val="clear" w:pos="9630"/>
          <w:tab w:val="left" w:pos="540"/>
          <w:tab w:val="right" w:pos="9360"/>
        </w:tabs>
        <w:ind w:right="0"/>
        <w:rPr>
          <w:rFonts w:asciiTheme="minorHAnsi" w:hAnsiTheme="minorHAnsi" w:cstheme="minorHAnsi"/>
          <w:b w:val="0"/>
          <w:sz w:val="22"/>
          <w:szCs w:val="22"/>
        </w:rPr>
      </w:pPr>
      <w:r>
        <w:rPr>
          <w:rFonts w:asciiTheme="minorHAnsi" w:hAnsiTheme="minorHAnsi" w:cstheme="minorHAnsi"/>
          <w:b w:val="0"/>
          <w:sz w:val="22"/>
          <w:szCs w:val="22"/>
        </w:rPr>
        <w:t>Name and addresses of employees</w:t>
      </w:r>
      <w:r w:rsidR="00600F54">
        <w:rPr>
          <w:rFonts w:asciiTheme="minorHAnsi" w:hAnsiTheme="minorHAnsi" w:cstheme="minorHAnsi"/>
          <w:b w:val="0"/>
          <w:sz w:val="22"/>
          <w:szCs w:val="22"/>
        </w:rPr>
        <w:t xml:space="preserve"> employed for purposes of this license. Attach additional sheets if necessary.</w:t>
      </w:r>
    </w:p>
    <w:tbl>
      <w:tblPr>
        <w:tblStyle w:val="TableGrid"/>
        <w:tblW w:w="1038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4"/>
        <w:gridCol w:w="5080"/>
      </w:tblGrid>
      <w:tr w:rsidR="00AA77B4" w:rsidRPr="00AA77B4" w:rsidTr="00375A40">
        <w:trPr>
          <w:trHeight w:val="335"/>
        </w:trPr>
        <w:sdt>
          <w:sdtPr>
            <w:rPr>
              <w:rFonts w:asciiTheme="minorHAnsi" w:hAnsiTheme="minorHAnsi" w:cstheme="minorHAnsi"/>
              <w:b w:val="0"/>
              <w:sz w:val="22"/>
              <w:szCs w:val="22"/>
            </w:rPr>
            <w:id w:val="-1351258886"/>
            <w:placeholder>
              <w:docPart w:val="62529DCCB98A476689CB24A852BBFAA5"/>
            </w:placeholder>
          </w:sdtPr>
          <w:sdtEndPr/>
          <w:sdtContent>
            <w:sdt>
              <w:sdtPr>
                <w:rPr>
                  <w:rFonts w:asciiTheme="minorHAnsi" w:hAnsiTheme="minorHAnsi" w:cstheme="minorHAnsi"/>
                  <w:b w:val="0"/>
                  <w:sz w:val="22"/>
                  <w:szCs w:val="22"/>
                </w:rPr>
                <w:id w:val="349147299"/>
                <w:placeholder>
                  <w:docPart w:val="6541D217BF1142CEB4984E6718F27955"/>
                </w:placeholder>
              </w:sdtPr>
              <w:sdtEndPr>
                <w:rPr>
                  <w:b/>
                  <w:sz w:val="18"/>
                  <w:szCs w:val="18"/>
                </w:rPr>
              </w:sdtEndPr>
              <w:sdtContent>
                <w:tc>
                  <w:tcPr>
                    <w:tcW w:w="5304" w:type="dxa"/>
                    <w:vAlign w:val="center"/>
                  </w:tcPr>
                  <w:p w:rsidR="00AA77B4" w:rsidRPr="00AA77B4" w:rsidRDefault="00AA77B4" w:rsidP="00BE6BAA">
                    <w:pPr>
                      <w:pStyle w:val="BlockText"/>
                      <w:tabs>
                        <w:tab w:val="clear" w:pos="720"/>
                        <w:tab w:val="clear" w:pos="7200"/>
                        <w:tab w:val="clear" w:pos="9630"/>
                        <w:tab w:val="right" w:pos="9360"/>
                      </w:tabs>
                      <w:ind w:left="0" w:right="0" w:firstLine="0"/>
                      <w:rPr>
                        <w:rFonts w:asciiTheme="minorHAnsi" w:hAnsiTheme="minorHAnsi" w:cstheme="minorHAnsi"/>
                        <w:b w:val="0"/>
                        <w:sz w:val="22"/>
                        <w:szCs w:val="22"/>
                      </w:rPr>
                    </w:pPr>
                    <w:r>
                      <w:rPr>
                        <w:rFonts w:asciiTheme="minorHAnsi" w:hAnsiTheme="minorHAnsi" w:cstheme="minorHAnsi"/>
                        <w:sz w:val="18"/>
                        <w:szCs w:val="18"/>
                      </w:rPr>
                      <w:t>Name</w:t>
                    </w:r>
                  </w:p>
                </w:tc>
              </w:sdtContent>
            </w:sdt>
          </w:sdtContent>
        </w:sdt>
        <w:sdt>
          <w:sdtPr>
            <w:rPr>
              <w:rFonts w:asciiTheme="minorHAnsi" w:hAnsiTheme="minorHAnsi" w:cstheme="minorHAnsi"/>
              <w:sz w:val="18"/>
              <w:szCs w:val="18"/>
            </w:rPr>
            <w:id w:val="680703650"/>
            <w:placeholder>
              <w:docPart w:val="17915FF6D7964C39AA7D6C574C266183"/>
            </w:placeholder>
          </w:sdtPr>
          <w:sdtEndPr/>
          <w:sdtContent>
            <w:tc>
              <w:tcPr>
                <w:tcW w:w="5080" w:type="dxa"/>
                <w:vAlign w:val="center"/>
              </w:tcPr>
              <w:p w:rsidR="00AA77B4" w:rsidRPr="00AA77B4" w:rsidRDefault="00600F54" w:rsidP="00BE6BAA">
                <w:pPr>
                  <w:pStyle w:val="BlockText"/>
                  <w:tabs>
                    <w:tab w:val="clear" w:pos="720"/>
                    <w:tab w:val="clear" w:pos="7200"/>
                    <w:tab w:val="clear" w:pos="9630"/>
                    <w:tab w:val="right" w:pos="9360"/>
                  </w:tabs>
                  <w:ind w:left="0" w:right="0" w:firstLine="0"/>
                  <w:rPr>
                    <w:rFonts w:asciiTheme="minorHAnsi" w:hAnsiTheme="minorHAnsi" w:cstheme="minorHAnsi"/>
                    <w:sz w:val="18"/>
                    <w:szCs w:val="18"/>
                  </w:rPr>
                </w:pPr>
                <w:r>
                  <w:rPr>
                    <w:rFonts w:asciiTheme="minorHAnsi" w:hAnsiTheme="minorHAnsi" w:cstheme="minorHAnsi"/>
                    <w:sz w:val="18"/>
                    <w:szCs w:val="18"/>
                  </w:rPr>
                  <w:t>Address</w:t>
                </w:r>
              </w:p>
            </w:tc>
          </w:sdtContent>
        </w:sdt>
      </w:tr>
      <w:tr w:rsidR="00AA77B4" w:rsidRPr="00AA77B4" w:rsidTr="00375A40">
        <w:trPr>
          <w:trHeight w:val="335"/>
        </w:trPr>
        <w:tc>
          <w:tcPr>
            <w:tcW w:w="5304" w:type="dxa"/>
          </w:tcPr>
          <w:p w:rsidR="00AA77B4" w:rsidRPr="00AA77B4" w:rsidRDefault="00AA77B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b w:val="0"/>
                <w:sz w:val="22"/>
                <w:szCs w:val="22"/>
              </w:rPr>
            </w:pPr>
          </w:p>
        </w:tc>
        <w:tc>
          <w:tcPr>
            <w:tcW w:w="5080" w:type="dxa"/>
          </w:tcPr>
          <w:p w:rsidR="00AA77B4" w:rsidRPr="00AA77B4" w:rsidRDefault="00AA77B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b w:val="0"/>
                <w:sz w:val="22"/>
                <w:szCs w:val="22"/>
              </w:rPr>
            </w:pPr>
          </w:p>
        </w:tc>
      </w:tr>
      <w:tr w:rsidR="00AA77B4" w:rsidRPr="00AA77B4" w:rsidTr="00375A40">
        <w:trPr>
          <w:trHeight w:val="335"/>
        </w:trPr>
        <w:tc>
          <w:tcPr>
            <w:tcW w:w="5304" w:type="dxa"/>
          </w:tcPr>
          <w:p w:rsidR="00AA77B4" w:rsidRPr="00AA77B4" w:rsidRDefault="00AA77B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b w:val="0"/>
                <w:sz w:val="22"/>
                <w:szCs w:val="22"/>
              </w:rPr>
            </w:pPr>
          </w:p>
        </w:tc>
        <w:tc>
          <w:tcPr>
            <w:tcW w:w="5080" w:type="dxa"/>
          </w:tcPr>
          <w:p w:rsidR="00AA77B4" w:rsidRPr="00AA77B4" w:rsidRDefault="00AA77B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b w:val="0"/>
                <w:sz w:val="22"/>
                <w:szCs w:val="22"/>
              </w:rPr>
            </w:pPr>
          </w:p>
        </w:tc>
      </w:tr>
      <w:tr w:rsidR="00AA77B4" w:rsidRPr="00AA77B4" w:rsidTr="00375A40">
        <w:trPr>
          <w:trHeight w:val="335"/>
        </w:trPr>
        <w:tc>
          <w:tcPr>
            <w:tcW w:w="5304" w:type="dxa"/>
          </w:tcPr>
          <w:p w:rsidR="00AA77B4" w:rsidRPr="00C24648" w:rsidRDefault="00AA77B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sz w:val="18"/>
                <w:szCs w:val="18"/>
              </w:rPr>
            </w:pPr>
          </w:p>
        </w:tc>
        <w:tc>
          <w:tcPr>
            <w:tcW w:w="5080" w:type="dxa"/>
          </w:tcPr>
          <w:p w:rsidR="00AA77B4" w:rsidRPr="00C24648" w:rsidRDefault="00AA77B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sz w:val="18"/>
                <w:szCs w:val="18"/>
              </w:rPr>
            </w:pPr>
          </w:p>
        </w:tc>
      </w:tr>
      <w:tr w:rsidR="00600F54" w:rsidRPr="00AA77B4" w:rsidTr="00375A40">
        <w:trPr>
          <w:trHeight w:val="335"/>
        </w:trPr>
        <w:tc>
          <w:tcPr>
            <w:tcW w:w="5304" w:type="dxa"/>
          </w:tcPr>
          <w:p w:rsidR="00600F54" w:rsidRDefault="00600F54" w:rsidP="00DB14D2">
            <w:pPr>
              <w:pBdr>
                <w:bottom w:val="single" w:sz="4" w:space="1" w:color="auto"/>
              </w:pBdr>
              <w:shd w:val="clear" w:color="auto" w:fill="E7E6E6" w:themeFill="background2"/>
            </w:pPr>
          </w:p>
        </w:tc>
        <w:tc>
          <w:tcPr>
            <w:tcW w:w="5080" w:type="dxa"/>
          </w:tcPr>
          <w:p w:rsidR="00600F54" w:rsidRDefault="00600F54" w:rsidP="00DB14D2">
            <w:pPr>
              <w:pBdr>
                <w:bottom w:val="single" w:sz="4" w:space="1" w:color="auto"/>
              </w:pBdr>
              <w:shd w:val="clear" w:color="auto" w:fill="E7E6E6" w:themeFill="background2"/>
            </w:pPr>
          </w:p>
        </w:tc>
      </w:tr>
    </w:tbl>
    <w:p w:rsidR="0008348D" w:rsidRDefault="0008348D" w:rsidP="00600F54">
      <w:pPr>
        <w:pStyle w:val="BlockText"/>
        <w:tabs>
          <w:tab w:val="clear" w:pos="720"/>
          <w:tab w:val="clear" w:pos="7200"/>
          <w:tab w:val="clear" w:pos="9630"/>
          <w:tab w:val="right" w:pos="9360"/>
        </w:tabs>
        <w:ind w:right="0" w:hanging="7200"/>
        <w:rPr>
          <w:rFonts w:asciiTheme="minorHAnsi" w:hAnsiTheme="minorHAnsi" w:cstheme="minorHAnsi"/>
          <w:b w:val="0"/>
          <w:sz w:val="22"/>
          <w:szCs w:val="22"/>
        </w:rPr>
      </w:pPr>
    </w:p>
    <w:p w:rsidR="00600F54" w:rsidRPr="00600F54" w:rsidRDefault="00600F54" w:rsidP="00E613D3">
      <w:pPr>
        <w:pStyle w:val="BlockText"/>
        <w:numPr>
          <w:ilvl w:val="0"/>
          <w:numId w:val="19"/>
        </w:numPr>
        <w:tabs>
          <w:tab w:val="clear" w:pos="720"/>
          <w:tab w:val="clear" w:pos="2160"/>
          <w:tab w:val="clear" w:pos="2880"/>
          <w:tab w:val="clear" w:pos="3600"/>
          <w:tab w:val="clear" w:pos="4320"/>
          <w:tab w:val="clear" w:pos="5040"/>
          <w:tab w:val="clear" w:pos="5760"/>
          <w:tab w:val="clear" w:pos="6480"/>
          <w:tab w:val="clear" w:pos="7920"/>
          <w:tab w:val="clear" w:pos="8640"/>
          <w:tab w:val="clear" w:pos="9630"/>
          <w:tab w:val="left" w:pos="810"/>
        </w:tabs>
        <w:ind w:right="0"/>
        <w:rPr>
          <w:rFonts w:asciiTheme="minorHAnsi" w:hAnsiTheme="minorHAnsi" w:cstheme="minorHAnsi"/>
          <w:b w:val="0"/>
          <w:sz w:val="22"/>
          <w:szCs w:val="22"/>
        </w:rPr>
      </w:pPr>
      <w:r w:rsidRPr="00600F54">
        <w:rPr>
          <w:rFonts w:asciiTheme="minorHAnsi" w:hAnsiTheme="minorHAnsi" w:cstheme="minorHAnsi"/>
          <w:b w:val="0"/>
          <w:sz w:val="22"/>
          <w:szCs w:val="22"/>
        </w:rPr>
        <w:t>List all the company shareholders/stockholders.  Attach a separate list if necessary.  If you are sole owner or individual you must list your name below.</w:t>
      </w:r>
    </w:p>
    <w:p w:rsidR="00600F54" w:rsidRDefault="00600F54" w:rsidP="00600F54">
      <w:pPr>
        <w:pStyle w:val="BlockText"/>
        <w:tabs>
          <w:tab w:val="clear" w:pos="7200"/>
          <w:tab w:val="clear" w:pos="9630"/>
          <w:tab w:val="left" w:pos="540"/>
          <w:tab w:val="right" w:pos="9360"/>
        </w:tabs>
        <w:ind w:left="720" w:right="0" w:firstLine="0"/>
        <w:rPr>
          <w:rFonts w:asciiTheme="minorHAnsi" w:hAnsiTheme="minorHAnsi" w:cstheme="minorHAnsi"/>
          <w:b w:val="0"/>
          <w:sz w:val="22"/>
          <w:szCs w:val="22"/>
        </w:rPr>
      </w:pPr>
    </w:p>
    <w:tbl>
      <w:tblPr>
        <w:tblStyle w:val="TableGrid"/>
        <w:tblW w:w="103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9"/>
        <w:gridCol w:w="5085"/>
      </w:tblGrid>
      <w:tr w:rsidR="00600F54" w:rsidRPr="00AA77B4" w:rsidTr="00375A40">
        <w:trPr>
          <w:trHeight w:val="344"/>
        </w:trPr>
        <w:tc>
          <w:tcPr>
            <w:tcW w:w="5309" w:type="dxa"/>
          </w:tcPr>
          <w:p w:rsidR="00600F54" w:rsidRPr="00AA77B4" w:rsidRDefault="00600F5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b w:val="0"/>
                <w:sz w:val="22"/>
                <w:szCs w:val="22"/>
              </w:rPr>
            </w:pPr>
          </w:p>
        </w:tc>
        <w:tc>
          <w:tcPr>
            <w:tcW w:w="5085" w:type="dxa"/>
          </w:tcPr>
          <w:p w:rsidR="00600F54" w:rsidRPr="00AA77B4" w:rsidRDefault="00600F5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b w:val="0"/>
                <w:sz w:val="22"/>
                <w:szCs w:val="22"/>
              </w:rPr>
            </w:pPr>
          </w:p>
        </w:tc>
      </w:tr>
      <w:tr w:rsidR="00600F54" w:rsidRPr="00AA77B4" w:rsidTr="00375A40">
        <w:trPr>
          <w:trHeight w:val="344"/>
        </w:trPr>
        <w:tc>
          <w:tcPr>
            <w:tcW w:w="5309" w:type="dxa"/>
          </w:tcPr>
          <w:p w:rsidR="00600F54" w:rsidRPr="00AA77B4" w:rsidRDefault="00600F5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b w:val="0"/>
                <w:sz w:val="22"/>
                <w:szCs w:val="22"/>
              </w:rPr>
            </w:pPr>
          </w:p>
        </w:tc>
        <w:tc>
          <w:tcPr>
            <w:tcW w:w="5085" w:type="dxa"/>
          </w:tcPr>
          <w:p w:rsidR="00600F54" w:rsidRPr="00AA77B4" w:rsidRDefault="00600F54" w:rsidP="00DB14D2">
            <w:pPr>
              <w:pStyle w:val="BlockText"/>
              <w:pBdr>
                <w:bottom w:val="single" w:sz="4" w:space="1" w:color="auto"/>
              </w:pBdr>
              <w:shd w:val="clear" w:color="auto" w:fill="E7E6E6" w:themeFill="background2"/>
              <w:tabs>
                <w:tab w:val="clear" w:pos="720"/>
                <w:tab w:val="clear" w:pos="7200"/>
                <w:tab w:val="clear" w:pos="9630"/>
                <w:tab w:val="right" w:pos="9360"/>
              </w:tabs>
              <w:ind w:left="0" w:right="0" w:firstLine="0"/>
              <w:rPr>
                <w:rFonts w:asciiTheme="minorHAnsi" w:hAnsiTheme="minorHAnsi" w:cstheme="minorHAnsi"/>
                <w:b w:val="0"/>
                <w:sz w:val="22"/>
                <w:szCs w:val="22"/>
              </w:rPr>
            </w:pPr>
          </w:p>
        </w:tc>
      </w:tr>
    </w:tbl>
    <w:p w:rsidR="00600F54" w:rsidRDefault="00600F54" w:rsidP="0008348D">
      <w:pPr>
        <w:pStyle w:val="BlockText"/>
        <w:tabs>
          <w:tab w:val="clear" w:pos="720"/>
          <w:tab w:val="clear" w:pos="7200"/>
          <w:tab w:val="clear" w:pos="9630"/>
          <w:tab w:val="right" w:pos="9360"/>
        </w:tabs>
        <w:ind w:right="0" w:hanging="7200"/>
      </w:pPr>
    </w:p>
    <w:p w:rsidR="00D558D8" w:rsidRDefault="00D558D8" w:rsidP="00D558D8">
      <w:pPr>
        <w:pStyle w:val="BlockText"/>
        <w:numPr>
          <w:ilvl w:val="0"/>
          <w:numId w:val="19"/>
        </w:numPr>
        <w:tabs>
          <w:tab w:val="clear" w:pos="720"/>
          <w:tab w:val="clear" w:pos="7200"/>
          <w:tab w:val="clear" w:pos="9630"/>
          <w:tab w:val="right" w:pos="9360"/>
        </w:tabs>
        <w:ind w:right="0"/>
        <w:rPr>
          <w:rFonts w:asciiTheme="minorHAnsi" w:hAnsiTheme="minorHAnsi" w:cstheme="minorHAnsi"/>
          <w:b w:val="0"/>
          <w:sz w:val="22"/>
          <w:szCs w:val="22"/>
        </w:rPr>
      </w:pPr>
      <w:r>
        <w:rPr>
          <w:rFonts w:asciiTheme="minorHAnsi" w:hAnsiTheme="minorHAnsi" w:cstheme="minorHAnsi"/>
          <w:b w:val="0"/>
          <w:sz w:val="22"/>
          <w:szCs w:val="22"/>
        </w:rPr>
        <w:t>Do you want your company to be included on a list of contractors who provide residential repair services?</w:t>
      </w:r>
    </w:p>
    <w:p w:rsidR="00D558D8" w:rsidRPr="00375A40" w:rsidRDefault="00913A2B" w:rsidP="00D558D8">
      <w:pPr>
        <w:pStyle w:val="BlockText"/>
        <w:tabs>
          <w:tab w:val="clear" w:pos="720"/>
          <w:tab w:val="clear" w:pos="7200"/>
          <w:tab w:val="clear" w:pos="9630"/>
          <w:tab w:val="right" w:pos="9360"/>
        </w:tabs>
        <w:ind w:left="720" w:right="0" w:firstLine="0"/>
        <w:rPr>
          <w:rFonts w:asciiTheme="minorHAnsi" w:hAnsiTheme="minorHAnsi" w:cstheme="minorHAnsi"/>
          <w:sz w:val="22"/>
          <w:szCs w:val="22"/>
        </w:rPr>
      </w:pPr>
      <w:sdt>
        <w:sdtPr>
          <w:rPr>
            <w:rFonts w:asciiTheme="minorHAnsi" w:hAnsiTheme="minorHAnsi" w:cstheme="minorHAnsi"/>
            <w:sz w:val="22"/>
            <w:szCs w:val="22"/>
          </w:rPr>
          <w:id w:val="-357663579"/>
          <w14:checkbox>
            <w14:checked w14:val="0"/>
            <w14:checkedState w14:val="2612" w14:font="MS Gothic"/>
            <w14:uncheckedState w14:val="2610" w14:font="MS Gothic"/>
          </w14:checkbox>
        </w:sdtPr>
        <w:sdtEndPr/>
        <w:sdtContent>
          <w:r w:rsidR="00375A40">
            <w:rPr>
              <w:rFonts w:ascii="MS Gothic" w:eastAsia="MS Gothic" w:hAnsi="MS Gothic" w:cstheme="minorHAnsi" w:hint="eastAsia"/>
              <w:sz w:val="22"/>
              <w:szCs w:val="22"/>
            </w:rPr>
            <w:t>☐</w:t>
          </w:r>
        </w:sdtContent>
      </w:sdt>
      <w:r w:rsidR="00D558D8" w:rsidRPr="00375A40">
        <w:rPr>
          <w:rFonts w:asciiTheme="minorHAnsi" w:hAnsiTheme="minorHAnsi" w:cstheme="minorHAnsi"/>
          <w:sz w:val="22"/>
          <w:szCs w:val="22"/>
        </w:rPr>
        <w:t xml:space="preserve"> Yes </w:t>
      </w:r>
      <w:sdt>
        <w:sdtPr>
          <w:rPr>
            <w:rFonts w:asciiTheme="minorHAnsi" w:hAnsiTheme="minorHAnsi" w:cstheme="minorHAnsi"/>
            <w:sz w:val="22"/>
            <w:szCs w:val="22"/>
          </w:rPr>
          <w:id w:val="478896379"/>
          <w14:checkbox>
            <w14:checked w14:val="0"/>
            <w14:checkedState w14:val="2612" w14:font="MS Gothic"/>
            <w14:uncheckedState w14:val="2610" w14:font="MS Gothic"/>
          </w14:checkbox>
        </w:sdtPr>
        <w:sdtEndPr/>
        <w:sdtContent>
          <w:r w:rsidR="00D558D8" w:rsidRPr="00375A40">
            <w:rPr>
              <w:rFonts w:ascii="MS Gothic" w:eastAsia="MS Gothic" w:hAnsi="MS Gothic" w:cstheme="minorHAnsi" w:hint="eastAsia"/>
              <w:sz w:val="22"/>
              <w:szCs w:val="22"/>
            </w:rPr>
            <w:t>☐</w:t>
          </w:r>
        </w:sdtContent>
      </w:sdt>
      <w:r w:rsidR="00D558D8" w:rsidRPr="00375A40">
        <w:rPr>
          <w:rFonts w:asciiTheme="minorHAnsi" w:hAnsiTheme="minorHAnsi" w:cstheme="minorHAnsi"/>
          <w:sz w:val="22"/>
          <w:szCs w:val="22"/>
        </w:rPr>
        <w:t xml:space="preserve"> No</w:t>
      </w:r>
    </w:p>
    <w:p w:rsidR="00D558D8" w:rsidRDefault="00D558D8" w:rsidP="0008348D">
      <w:pPr>
        <w:pStyle w:val="BlockText"/>
        <w:tabs>
          <w:tab w:val="clear" w:pos="720"/>
          <w:tab w:val="clear" w:pos="7200"/>
          <w:tab w:val="clear" w:pos="9630"/>
          <w:tab w:val="right" w:pos="9360"/>
        </w:tabs>
        <w:ind w:right="0" w:hanging="7200"/>
      </w:pPr>
    </w:p>
    <w:p w:rsidR="00BB0A50" w:rsidRPr="001603E9" w:rsidRDefault="00BB0A50" w:rsidP="0008348D">
      <w:pPr>
        <w:pStyle w:val="BlockText"/>
        <w:tabs>
          <w:tab w:val="clear" w:pos="720"/>
          <w:tab w:val="clear" w:pos="7200"/>
          <w:tab w:val="clear" w:pos="9630"/>
          <w:tab w:val="right" w:pos="9360"/>
        </w:tabs>
        <w:ind w:right="0" w:hanging="7200"/>
      </w:pPr>
    </w:p>
    <w:p w:rsidR="00600F54" w:rsidRPr="006550BE" w:rsidRDefault="00600F54" w:rsidP="00600F54">
      <w:pPr>
        <w:pStyle w:val="BlockText"/>
        <w:tabs>
          <w:tab w:val="clear" w:pos="720"/>
          <w:tab w:val="clear" w:pos="7200"/>
          <w:tab w:val="clear" w:pos="9630"/>
          <w:tab w:val="right" w:pos="9360"/>
        </w:tabs>
        <w:ind w:right="0" w:hanging="6480"/>
        <w:rPr>
          <w:rFonts w:asciiTheme="minorHAnsi" w:hAnsiTheme="minorHAnsi" w:cstheme="minorHAnsi"/>
          <w:b w:val="0"/>
          <w:sz w:val="22"/>
          <w:szCs w:val="22"/>
        </w:rPr>
      </w:pPr>
      <w:r w:rsidRPr="006550BE">
        <w:rPr>
          <w:rFonts w:asciiTheme="minorHAnsi" w:hAnsiTheme="minorHAnsi" w:cstheme="minorHAnsi"/>
          <w:b w:val="0"/>
          <w:noProof/>
          <w:sz w:val="22"/>
          <w:szCs w:val="22"/>
        </w:rPr>
        <mc:AlternateContent>
          <mc:Choice Requires="wps">
            <w:drawing>
              <wp:anchor distT="0" distB="0" distL="114300" distR="114300" simplePos="0" relativeHeight="251659264" behindDoc="0" locked="0" layoutInCell="1" allowOverlap="1">
                <wp:simplePos x="0" y="0"/>
                <wp:positionH relativeFrom="column">
                  <wp:posOffset>918210</wp:posOffset>
                </wp:positionH>
                <wp:positionV relativeFrom="paragraph">
                  <wp:posOffset>147320</wp:posOffset>
                </wp:positionV>
                <wp:extent cx="2419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2BB8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1.6pt" to="262.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" strokecolor="black [3213]" strokeweight=".5pt">
                <v:stroke joinstyle="miter"/>
              </v:line>
            </w:pict>
          </mc:Fallback>
        </mc:AlternateContent>
      </w:r>
      <w:r w:rsidR="00967BB2" w:rsidRPr="006550BE">
        <w:rPr>
          <w:rFonts w:asciiTheme="minorHAnsi" w:hAnsiTheme="minorHAnsi" w:cstheme="minorHAnsi"/>
          <w:b w:val="0"/>
          <w:sz w:val="22"/>
          <w:szCs w:val="22"/>
        </w:rPr>
        <w:t>Signed:</w:t>
      </w:r>
      <w:r w:rsidR="00E613D3">
        <w:rPr>
          <w:rFonts w:asciiTheme="minorHAnsi" w:hAnsiTheme="minorHAnsi" w:cstheme="minorHAnsi"/>
          <w:b w:val="0"/>
          <w:sz w:val="22"/>
          <w:szCs w:val="22"/>
        </w:rPr>
        <w:t xml:space="preserve"> </w:t>
      </w:r>
    </w:p>
    <w:p w:rsidR="00967BB2" w:rsidRPr="006550BE" w:rsidDel="00A6781A" w:rsidRDefault="00600F54" w:rsidP="006D20E6">
      <w:pPr>
        <w:pStyle w:val="BlockText"/>
        <w:tabs>
          <w:tab w:val="clear" w:pos="720"/>
          <w:tab w:val="clear" w:pos="7200"/>
          <w:tab w:val="clear" w:pos="9630"/>
          <w:tab w:val="right" w:pos="9360"/>
        </w:tabs>
        <w:ind w:right="0" w:hanging="7200"/>
        <w:rPr>
          <w:del w:id="2" w:author="Santee, Jolene" w:date="2022-10-26T08:00:00Z"/>
          <w:rFonts w:asciiTheme="minorHAnsi" w:hAnsiTheme="minorHAnsi" w:cstheme="minorHAnsi"/>
          <w:b w:val="0"/>
          <w:sz w:val="22"/>
          <w:szCs w:val="22"/>
        </w:rPr>
      </w:pPr>
      <w:r w:rsidRPr="006550BE">
        <w:rPr>
          <w:rFonts w:asciiTheme="minorHAnsi" w:hAnsiTheme="minorHAnsi" w:cstheme="minorHAnsi"/>
          <w:b w:val="0"/>
          <w:sz w:val="22"/>
          <w:szCs w:val="22"/>
        </w:rPr>
        <w:tab/>
      </w:r>
      <w:r w:rsidR="00967BB2" w:rsidRPr="006550BE">
        <w:rPr>
          <w:rFonts w:asciiTheme="minorHAnsi" w:hAnsiTheme="minorHAnsi" w:cstheme="minorHAnsi"/>
          <w:b w:val="0"/>
          <w:sz w:val="22"/>
          <w:szCs w:val="22"/>
        </w:rPr>
        <w:t xml:space="preserve">Contractor </w:t>
      </w:r>
    </w:p>
    <w:p w:rsidR="00A624E0" w:rsidRPr="001603E9" w:rsidDel="00A6781A" w:rsidRDefault="006D20E6">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630"/>
        </w:tabs>
        <w:ind w:left="0" w:right="0" w:firstLine="0"/>
        <w:rPr>
          <w:del w:id="3" w:author="Santee, Jolene" w:date="2022-10-26T08:00:00Z"/>
        </w:rPr>
        <w:pPrChange w:id="4" w:author="Santee, Jolene" w:date="2022-10-26T08:00:00Z">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630"/>
            </w:tabs>
            <w:ind w:left="360" w:right="0" w:firstLine="0"/>
          </w:pPr>
        </w:pPrChange>
      </w:pPr>
      <w:del w:id="5" w:author="Santee, Jolene" w:date="2022-10-26T08:00:00Z">
        <w:r w:rsidDel="00A6781A">
          <w:lastRenderedPageBreak/>
          <w:tab/>
        </w:r>
      </w:del>
      <w:r>
        <w:tab/>
      </w:r>
    </w:p>
    <w:p w:rsidR="000F487F" w:rsidRPr="00E613D3" w:rsidDel="00A6781A" w:rsidRDefault="000F487F">
      <w:pPr>
        <w:pStyle w:val="Block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630"/>
        </w:tabs>
        <w:ind w:left="0" w:right="0" w:firstLine="0"/>
        <w:rPr>
          <w:del w:id="6" w:author="Santee, Jolene" w:date="2022-10-26T07:59:00Z"/>
          <w:rFonts w:asciiTheme="minorHAnsi" w:hAnsiTheme="minorHAnsi" w:cstheme="minorHAnsi"/>
          <w:sz w:val="28"/>
          <w:szCs w:val="28"/>
        </w:rPr>
        <w:pPrChange w:id="7" w:author="Santee, Jolene" w:date="2022-10-26T08:00:00Z">
          <w:pPr>
            <w:pStyle w:val="BlockText"/>
            <w:tabs>
              <w:tab w:val="clear" w:pos="7200"/>
              <w:tab w:val="clear" w:pos="9630"/>
              <w:tab w:val="right" w:pos="9360"/>
            </w:tabs>
            <w:ind w:right="0" w:hanging="7200"/>
            <w:jc w:val="center"/>
          </w:pPr>
        </w:pPrChange>
      </w:pPr>
    </w:p>
    <w:p w:rsidR="00A624E0" w:rsidRPr="00E94D08" w:rsidDel="00A6781A" w:rsidRDefault="00A624E0">
      <w:pPr>
        <w:pStyle w:val="BlockText"/>
        <w:tabs>
          <w:tab w:val="clear" w:pos="7200"/>
          <w:tab w:val="clear" w:pos="9630"/>
          <w:tab w:val="right" w:pos="9360"/>
        </w:tabs>
        <w:ind w:left="0" w:right="0" w:firstLine="0"/>
        <w:rPr>
          <w:del w:id="8" w:author="Santee, Jolene" w:date="2022-10-26T07:59:00Z"/>
          <w:rFonts w:asciiTheme="minorHAnsi" w:hAnsiTheme="minorHAnsi" w:cstheme="minorHAnsi"/>
          <w:rPrChange w:id="9" w:author="Santee, Jolene" w:date="2022-10-26T07:42:00Z">
            <w:rPr>
              <w:del w:id="10" w:author="Santee, Jolene" w:date="2022-10-26T07:59:00Z"/>
              <w:rFonts w:asciiTheme="minorHAnsi" w:hAnsiTheme="minorHAnsi" w:cstheme="minorHAnsi"/>
              <w:sz w:val="28"/>
              <w:szCs w:val="28"/>
            </w:rPr>
          </w:rPrChange>
        </w:rPr>
        <w:pPrChange w:id="11" w:author="Santee, Jolene" w:date="2022-10-26T08:00:00Z">
          <w:pPr>
            <w:pStyle w:val="BlockText"/>
            <w:tabs>
              <w:tab w:val="clear" w:pos="7200"/>
              <w:tab w:val="clear" w:pos="9630"/>
              <w:tab w:val="right" w:pos="9360"/>
            </w:tabs>
            <w:ind w:right="0" w:hanging="7200"/>
            <w:jc w:val="center"/>
          </w:pPr>
        </w:pPrChange>
      </w:pPr>
      <w:del w:id="12" w:author="Santee, Jolene" w:date="2022-10-26T07:59:00Z">
        <w:r w:rsidRPr="00E94D08" w:rsidDel="00A6781A">
          <w:rPr>
            <w:rFonts w:asciiTheme="minorHAnsi" w:hAnsiTheme="minorHAnsi" w:cstheme="minorHAnsi"/>
            <w:rPrChange w:id="13" w:author="Santee, Jolene" w:date="2022-10-26T07:42:00Z">
              <w:rPr>
                <w:rFonts w:asciiTheme="minorHAnsi" w:hAnsiTheme="minorHAnsi" w:cstheme="minorHAnsi"/>
                <w:sz w:val="28"/>
                <w:szCs w:val="28"/>
              </w:rPr>
            </w:rPrChange>
          </w:rPr>
          <w:delText>VERIFICATION</w:delText>
        </w:r>
      </w:del>
    </w:p>
    <w:p w:rsidR="00A624E0" w:rsidRPr="00E94D08" w:rsidDel="00A6781A" w:rsidRDefault="00A624E0">
      <w:pPr>
        <w:pStyle w:val="BlockText"/>
        <w:tabs>
          <w:tab w:val="clear" w:pos="7200"/>
          <w:tab w:val="clear" w:pos="9630"/>
          <w:tab w:val="right" w:pos="9360"/>
        </w:tabs>
        <w:ind w:left="0" w:right="0" w:firstLine="0"/>
        <w:rPr>
          <w:del w:id="14" w:author="Santee, Jolene" w:date="2022-10-26T07:59:00Z"/>
          <w:sz w:val="20"/>
          <w:szCs w:val="20"/>
          <w:rPrChange w:id="15" w:author="Santee, Jolene" w:date="2022-10-26T07:40:00Z">
            <w:rPr>
              <w:del w:id="16" w:author="Santee, Jolene" w:date="2022-10-26T07:59:00Z"/>
            </w:rPr>
          </w:rPrChange>
        </w:rPr>
        <w:pPrChange w:id="17" w:author="Santee, Jolene" w:date="2022-10-26T08:00:00Z">
          <w:pPr>
            <w:pStyle w:val="BlockText"/>
            <w:tabs>
              <w:tab w:val="clear" w:pos="7200"/>
              <w:tab w:val="clear" w:pos="9630"/>
              <w:tab w:val="right" w:pos="9360"/>
            </w:tabs>
            <w:ind w:right="0" w:hanging="7200"/>
          </w:pPr>
        </w:pPrChange>
      </w:pPr>
    </w:p>
    <w:p w:rsidR="00A624E0" w:rsidRPr="00E94D08" w:rsidDel="00A6781A" w:rsidRDefault="00A624E0">
      <w:pPr>
        <w:pStyle w:val="BlockText"/>
        <w:tabs>
          <w:tab w:val="clear" w:pos="7200"/>
          <w:tab w:val="clear" w:pos="9630"/>
          <w:tab w:val="right" w:pos="9360"/>
        </w:tabs>
        <w:ind w:left="0" w:right="0" w:firstLine="0"/>
        <w:rPr>
          <w:del w:id="18" w:author="Santee, Jolene" w:date="2022-10-26T07:59:00Z"/>
          <w:sz w:val="20"/>
          <w:szCs w:val="20"/>
          <w:rPrChange w:id="19" w:author="Santee, Jolene" w:date="2022-10-26T07:40:00Z">
            <w:rPr>
              <w:del w:id="20" w:author="Santee, Jolene" w:date="2022-10-26T07:59:00Z"/>
            </w:rPr>
          </w:rPrChange>
        </w:rPr>
        <w:pPrChange w:id="21" w:author="Santee, Jolene" w:date="2022-10-26T08:00:00Z">
          <w:pPr>
            <w:pStyle w:val="BlockText"/>
            <w:tabs>
              <w:tab w:val="clear" w:pos="7200"/>
              <w:tab w:val="clear" w:pos="9630"/>
              <w:tab w:val="right" w:pos="9360"/>
            </w:tabs>
            <w:ind w:right="0" w:hanging="7200"/>
          </w:pPr>
        </w:pPrChange>
      </w:pPr>
    </w:p>
    <w:p w:rsidR="00A624E0" w:rsidRPr="00E94D08" w:rsidDel="00A6781A" w:rsidRDefault="00E94D08">
      <w:pPr>
        <w:pStyle w:val="BlockText"/>
        <w:tabs>
          <w:tab w:val="clear" w:pos="7200"/>
          <w:tab w:val="clear" w:pos="9630"/>
          <w:tab w:val="right" w:pos="9360"/>
        </w:tabs>
        <w:ind w:left="0" w:right="0" w:firstLine="0"/>
        <w:rPr>
          <w:del w:id="22" w:author="Santee, Jolene" w:date="2022-10-26T07:59:00Z"/>
          <w:sz w:val="20"/>
          <w:szCs w:val="20"/>
          <w:rPrChange w:id="23" w:author="Santee, Jolene" w:date="2022-10-26T07:40:00Z">
            <w:rPr>
              <w:del w:id="24" w:author="Santee, Jolene" w:date="2022-10-26T07:59:00Z"/>
            </w:rPr>
          </w:rPrChange>
        </w:rPr>
        <w:pPrChange w:id="25" w:author="Santee, Jolene" w:date="2022-10-26T08:00:00Z">
          <w:pPr>
            <w:pStyle w:val="BlockText"/>
            <w:tabs>
              <w:tab w:val="clear" w:pos="7200"/>
              <w:tab w:val="clear" w:pos="9630"/>
              <w:tab w:val="right" w:pos="9360"/>
            </w:tabs>
            <w:ind w:right="0" w:hanging="7200"/>
          </w:pPr>
        </w:pPrChange>
      </w:pPr>
      <w:del w:id="26" w:author="Santee, Jolene" w:date="2022-10-26T07:59:00Z">
        <w:r w:rsidRPr="00E94D08" w:rsidDel="00A6781A">
          <w:rPr>
            <w:rFonts w:asciiTheme="minorHAnsi" w:hAnsiTheme="minorHAnsi" w:cstheme="minorHAnsi"/>
            <w:bCs w:val="0"/>
            <w:noProof/>
            <w:sz w:val="20"/>
            <w:szCs w:val="20"/>
            <w:rPrChange w:id="27" w:author="Santee, Jolene" w:date="2022-10-26T07:40:00Z">
              <w:rPr>
                <w:rFonts w:asciiTheme="minorHAnsi" w:hAnsiTheme="minorHAnsi" w:cstheme="minorHAnsi"/>
                <w:bCs w:val="0"/>
                <w:noProof/>
                <w:sz w:val="23"/>
                <w:szCs w:val="23"/>
              </w:rPr>
            </w:rPrChange>
          </w:rPr>
          <mc:AlternateContent>
            <mc:Choice Requires="wps">
              <w:drawing>
                <wp:anchor distT="45720" distB="45720" distL="114300" distR="114300" simplePos="0" relativeHeight="251666432" behindDoc="1" locked="0" layoutInCell="1" allowOverlap="1" wp14:anchorId="3EABABD4" wp14:editId="5AEBBAC8">
                  <wp:simplePos x="0" y="0"/>
                  <wp:positionH relativeFrom="column">
                    <wp:posOffset>291465</wp:posOffset>
                  </wp:positionH>
                  <wp:positionV relativeFrom="page">
                    <wp:posOffset>1796732</wp:posOffset>
                  </wp:positionV>
                  <wp:extent cx="2750820" cy="325755"/>
                  <wp:effectExtent l="0" t="0" r="11430" b="17145"/>
                  <wp:wrapTight wrapText="bothSides">
                    <wp:wrapPolygon edited="0">
                      <wp:start x="0" y="0"/>
                      <wp:lineTo x="0" y="21474"/>
                      <wp:lineTo x="21540" y="21474"/>
                      <wp:lineTo x="2154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820" cy="325755"/>
                          </a:xfrm>
                          <a:prstGeom prst="rect">
                            <a:avLst/>
                          </a:prstGeom>
                          <a:solidFill>
                            <a:srgbClr val="E7E6E6"/>
                          </a:solidFill>
                          <a:ln w="9525">
                            <a:solidFill>
                              <a:sysClr val="window" lastClr="FFFFFF">
                                <a:lumMod val="75000"/>
                              </a:sysClr>
                            </a:solidFill>
                            <a:miter lim="800000"/>
                            <a:headEnd/>
                            <a:tailEnd/>
                          </a:ln>
                        </wps:spPr>
                        <wps:txbx>
                          <w:txbxContent>
                            <w:p w:rsidR="00E613D3" w:rsidRPr="00851721" w:rsidRDefault="00E613D3" w:rsidP="00E613D3">
                              <w:pPr>
                                <w:rPr>
                                  <w:rFonts w:asciiTheme="minorHAnsi" w:hAnsiTheme="minorHAnsi" w:cstheme="minorHAnsi"/>
                                  <w:sz w:val="28"/>
                                  <w:szCs w:val="28"/>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ABABD4" id="_x0000_s1027" type="#_x0000_t202" style="position:absolute;margin-left:22.95pt;margin-top:141.45pt;width:216.6pt;height:25.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" fillcolor="#e7e6e6" strokecolor="#bfbfbf">
                  <v:textbox>
                    <w:txbxContent>
                      <w:p w:rsidR="00E613D3" w:rsidRPr="00851721" w:rsidRDefault="00E613D3" w:rsidP="00E613D3">
                        <w:pPr>
                          <w:rPr>
                            <w:rFonts w:asciiTheme="minorHAnsi" w:hAnsiTheme="minorHAnsi" w:cstheme="minorHAnsi"/>
                            <w:sz w:val="28"/>
                            <w:szCs w:val="28"/>
                            <w:u w:val="single"/>
                          </w:rPr>
                        </w:pPr>
                      </w:p>
                    </w:txbxContent>
                  </v:textbox>
                  <w10:wrap type="tight" anchory="page"/>
                </v:shape>
              </w:pict>
            </mc:Fallback>
          </mc:AlternateContent>
        </w:r>
      </w:del>
    </w:p>
    <w:p w:rsidR="00E613D3" w:rsidRPr="00E94D08" w:rsidDel="00E94D08" w:rsidRDefault="00E613D3">
      <w:pPr>
        <w:pStyle w:val="BlockText"/>
        <w:tabs>
          <w:tab w:val="clear" w:pos="7200"/>
          <w:tab w:val="clear" w:pos="9630"/>
          <w:tab w:val="right" w:pos="9360"/>
        </w:tabs>
        <w:ind w:left="0" w:right="0" w:firstLine="0"/>
        <w:rPr>
          <w:del w:id="28" w:author="Santee, Jolene" w:date="2022-10-26T07:43:00Z"/>
          <w:sz w:val="20"/>
          <w:szCs w:val="20"/>
          <w:rPrChange w:id="29" w:author="Santee, Jolene" w:date="2022-10-26T07:40:00Z">
            <w:rPr>
              <w:del w:id="30" w:author="Santee, Jolene" w:date="2022-10-26T07:43:00Z"/>
              <w:sz w:val="23"/>
              <w:szCs w:val="23"/>
            </w:rPr>
          </w:rPrChange>
        </w:rPr>
        <w:pPrChange w:id="31" w:author="Santee, Jolene" w:date="2022-10-26T08:00:00Z">
          <w:pPr>
            <w:pStyle w:val="BlockText"/>
            <w:tabs>
              <w:tab w:val="clear" w:pos="7200"/>
              <w:tab w:val="clear" w:pos="9630"/>
              <w:tab w:val="right" w:pos="9360"/>
            </w:tabs>
            <w:ind w:right="0" w:hanging="7200"/>
          </w:pPr>
        </w:pPrChange>
      </w:pPr>
    </w:p>
    <w:p w:rsidR="00E613D3" w:rsidRPr="00E94D08" w:rsidDel="00A6781A" w:rsidRDefault="00E613D3">
      <w:pPr>
        <w:pStyle w:val="BlockText"/>
        <w:tabs>
          <w:tab w:val="clear" w:pos="7200"/>
          <w:tab w:val="clear" w:pos="9630"/>
          <w:tab w:val="right" w:pos="9360"/>
        </w:tabs>
        <w:ind w:left="0" w:right="0" w:firstLine="0"/>
        <w:rPr>
          <w:del w:id="32" w:author="Santee, Jolene" w:date="2022-10-26T07:59:00Z"/>
          <w:sz w:val="20"/>
          <w:szCs w:val="20"/>
          <w:rPrChange w:id="33" w:author="Santee, Jolene" w:date="2022-10-26T07:40:00Z">
            <w:rPr>
              <w:del w:id="34" w:author="Santee, Jolene" w:date="2022-10-26T07:59:00Z"/>
              <w:sz w:val="23"/>
              <w:szCs w:val="23"/>
            </w:rPr>
          </w:rPrChange>
        </w:rPr>
        <w:pPrChange w:id="35" w:author="Santee, Jolene" w:date="2022-10-26T08:00:00Z">
          <w:pPr>
            <w:pStyle w:val="BlockText"/>
            <w:tabs>
              <w:tab w:val="clear" w:pos="7200"/>
              <w:tab w:val="clear" w:pos="9630"/>
              <w:tab w:val="right" w:pos="9360"/>
            </w:tabs>
            <w:ind w:right="0" w:hanging="7200"/>
          </w:pPr>
        </w:pPrChange>
      </w:pPr>
    </w:p>
    <w:p w:rsidR="00A624E0" w:rsidRPr="00E94D08" w:rsidDel="00A6781A" w:rsidRDefault="00600F54">
      <w:pPr>
        <w:pStyle w:val="BlockText"/>
        <w:tabs>
          <w:tab w:val="clear" w:pos="7200"/>
          <w:tab w:val="clear" w:pos="9630"/>
          <w:tab w:val="right" w:pos="9360"/>
        </w:tabs>
        <w:ind w:left="0" w:right="0" w:firstLine="0"/>
        <w:rPr>
          <w:del w:id="36" w:author="Santee, Jolene" w:date="2022-10-26T07:59:00Z"/>
          <w:moveFrom w:id="37" w:author="Santee, Jolene" w:date="2022-10-26T07:57:00Z"/>
          <w:rFonts w:asciiTheme="minorHAnsi" w:hAnsiTheme="minorHAnsi" w:cstheme="minorHAnsi"/>
          <w:b w:val="0"/>
          <w:sz w:val="20"/>
          <w:szCs w:val="20"/>
          <w:rPrChange w:id="38" w:author="Santee, Jolene" w:date="2022-10-26T07:40:00Z">
            <w:rPr>
              <w:del w:id="39" w:author="Santee, Jolene" w:date="2022-10-26T07:59:00Z"/>
              <w:moveFrom w:id="40" w:author="Santee, Jolene" w:date="2022-10-26T07:57:00Z"/>
              <w:rFonts w:asciiTheme="minorHAnsi" w:hAnsiTheme="minorHAnsi" w:cstheme="minorHAnsi"/>
              <w:b w:val="0"/>
              <w:sz w:val="22"/>
              <w:szCs w:val="22"/>
            </w:rPr>
          </w:rPrChange>
        </w:rPr>
        <w:pPrChange w:id="41" w:author="Santee, Jolene" w:date="2022-10-26T08:00:00Z">
          <w:pPr>
            <w:pStyle w:val="BlockText"/>
            <w:tabs>
              <w:tab w:val="clear" w:pos="7200"/>
              <w:tab w:val="clear" w:pos="9630"/>
              <w:tab w:val="right" w:pos="9360"/>
            </w:tabs>
            <w:ind w:right="0" w:hanging="7200"/>
            <w:jc w:val="both"/>
          </w:pPr>
        </w:pPrChange>
      </w:pPr>
      <w:del w:id="42" w:author="Santee, Jolene" w:date="2022-10-26T07:59:00Z">
        <w:r w:rsidRPr="00E94D08" w:rsidDel="00A6781A">
          <w:rPr>
            <w:sz w:val="20"/>
            <w:szCs w:val="20"/>
            <w:rPrChange w:id="43" w:author="Santee, Jolene" w:date="2022-10-26T07:40:00Z">
              <w:rPr>
                <w:sz w:val="23"/>
                <w:szCs w:val="23"/>
              </w:rPr>
            </w:rPrChange>
          </w:rPr>
          <w:delText xml:space="preserve"> </w:delText>
        </w:r>
        <w:r w:rsidR="00A624E0" w:rsidRPr="00E94D08" w:rsidDel="00A6781A">
          <w:rPr>
            <w:b w:val="0"/>
            <w:sz w:val="20"/>
            <w:szCs w:val="20"/>
            <w:rPrChange w:id="44" w:author="Santee, Jolene" w:date="2022-10-26T07:40:00Z">
              <w:rPr>
                <w:b w:val="0"/>
                <w:sz w:val="23"/>
                <w:szCs w:val="23"/>
              </w:rPr>
            </w:rPrChange>
          </w:rPr>
          <w:delText xml:space="preserve">, </w:delText>
        </w:r>
      </w:del>
      <w:moveFromRangeStart w:id="45" w:author="Santee, Jolene" w:date="2022-10-26T07:57:00Z" w:name="move117663450"/>
      <w:moveFrom w:id="46" w:author="Santee, Jolene" w:date="2022-10-26T07:57:00Z">
        <w:del w:id="47" w:author="Santee, Jolene" w:date="2022-10-26T07:59:00Z">
          <w:r w:rsidR="00A624E0" w:rsidRPr="00E94D08" w:rsidDel="00A6781A">
            <w:rPr>
              <w:rFonts w:asciiTheme="minorHAnsi" w:hAnsiTheme="minorHAnsi" w:cstheme="minorHAnsi"/>
              <w:b w:val="0"/>
              <w:sz w:val="20"/>
              <w:szCs w:val="20"/>
              <w:rPrChange w:id="48" w:author="Santee, Jolene" w:date="2022-10-26T07:40:00Z">
                <w:rPr>
                  <w:rFonts w:asciiTheme="minorHAnsi" w:hAnsiTheme="minorHAnsi" w:cstheme="minorHAnsi"/>
                  <w:b w:val="0"/>
                  <w:sz w:val="22"/>
                  <w:szCs w:val="22"/>
                </w:rPr>
              </w:rPrChange>
            </w:rPr>
            <w:delText xml:space="preserve">being first duly sworn, says that he is the officer or </w:delText>
          </w:r>
        </w:del>
      </w:moveFrom>
    </w:p>
    <w:p w:rsidR="00A624E0" w:rsidRPr="00E94D08" w:rsidDel="00A6781A" w:rsidRDefault="00A624E0">
      <w:pPr>
        <w:pStyle w:val="BlockText"/>
        <w:tabs>
          <w:tab w:val="clear" w:pos="7200"/>
          <w:tab w:val="clear" w:pos="9630"/>
          <w:tab w:val="right" w:pos="9360"/>
        </w:tabs>
        <w:ind w:left="0" w:right="0" w:firstLine="0"/>
        <w:rPr>
          <w:del w:id="49" w:author="Santee, Jolene" w:date="2022-10-26T07:59:00Z"/>
          <w:moveFrom w:id="50" w:author="Santee, Jolene" w:date="2022-10-26T07:57:00Z"/>
          <w:rFonts w:asciiTheme="minorHAnsi" w:hAnsiTheme="minorHAnsi" w:cstheme="minorHAnsi"/>
          <w:b w:val="0"/>
          <w:sz w:val="20"/>
          <w:szCs w:val="20"/>
          <w:rPrChange w:id="51" w:author="Santee, Jolene" w:date="2022-10-26T07:40:00Z">
            <w:rPr>
              <w:del w:id="52" w:author="Santee, Jolene" w:date="2022-10-26T07:59:00Z"/>
              <w:moveFrom w:id="53" w:author="Santee, Jolene" w:date="2022-10-26T07:57:00Z"/>
              <w:rFonts w:asciiTheme="minorHAnsi" w:hAnsiTheme="minorHAnsi" w:cstheme="minorHAnsi"/>
              <w:b w:val="0"/>
              <w:sz w:val="22"/>
              <w:szCs w:val="22"/>
            </w:rPr>
          </w:rPrChange>
        </w:rPr>
        <w:pPrChange w:id="54" w:author="Santee, Jolene" w:date="2022-10-26T08:00:00Z">
          <w:pPr>
            <w:pStyle w:val="BlockText"/>
            <w:tabs>
              <w:tab w:val="clear" w:pos="7200"/>
              <w:tab w:val="clear" w:pos="9630"/>
              <w:tab w:val="right" w:pos="9360"/>
            </w:tabs>
            <w:ind w:right="0" w:hanging="7200"/>
            <w:jc w:val="both"/>
          </w:pPr>
        </w:pPrChange>
      </w:pPr>
    </w:p>
    <w:p w:rsidR="00A624E0" w:rsidRPr="00E94D08" w:rsidDel="00A6781A" w:rsidRDefault="00A624E0">
      <w:pPr>
        <w:pStyle w:val="BlockText"/>
        <w:tabs>
          <w:tab w:val="clear" w:pos="7200"/>
          <w:tab w:val="clear" w:pos="9630"/>
          <w:tab w:val="right" w:pos="9360"/>
        </w:tabs>
        <w:ind w:left="0" w:right="0" w:firstLine="0"/>
        <w:rPr>
          <w:del w:id="55" w:author="Santee, Jolene" w:date="2022-10-26T07:59:00Z"/>
          <w:moveFrom w:id="56" w:author="Santee, Jolene" w:date="2022-10-26T07:57:00Z"/>
          <w:rFonts w:asciiTheme="minorHAnsi" w:hAnsiTheme="minorHAnsi" w:cstheme="minorHAnsi"/>
          <w:b w:val="0"/>
          <w:sz w:val="20"/>
          <w:szCs w:val="20"/>
          <w:rPrChange w:id="57" w:author="Santee, Jolene" w:date="2022-10-26T07:40:00Z">
            <w:rPr>
              <w:del w:id="58" w:author="Santee, Jolene" w:date="2022-10-26T07:59:00Z"/>
              <w:moveFrom w:id="59" w:author="Santee, Jolene" w:date="2022-10-26T07:57:00Z"/>
              <w:rFonts w:asciiTheme="minorHAnsi" w:hAnsiTheme="minorHAnsi" w:cstheme="minorHAnsi"/>
              <w:b w:val="0"/>
              <w:sz w:val="22"/>
              <w:szCs w:val="22"/>
            </w:rPr>
          </w:rPrChange>
        </w:rPr>
        <w:pPrChange w:id="60" w:author="Santee, Jolene" w:date="2022-10-26T08:00:00Z">
          <w:pPr>
            <w:pStyle w:val="BlockText"/>
            <w:tabs>
              <w:tab w:val="clear" w:pos="7200"/>
              <w:tab w:val="clear" w:pos="9630"/>
              <w:tab w:val="right" w:pos="9360"/>
            </w:tabs>
            <w:ind w:left="360" w:right="0" w:firstLine="0"/>
            <w:jc w:val="both"/>
          </w:pPr>
        </w:pPrChange>
      </w:pPr>
      <w:moveFrom w:id="61" w:author="Santee, Jolene" w:date="2022-10-26T07:57:00Z">
        <w:del w:id="62" w:author="Santee, Jolene" w:date="2022-10-26T07:59:00Z">
          <w:r w:rsidRPr="00E94D08" w:rsidDel="00A6781A">
            <w:rPr>
              <w:rFonts w:asciiTheme="minorHAnsi" w:hAnsiTheme="minorHAnsi" w:cstheme="minorHAnsi"/>
              <w:b w:val="0"/>
              <w:sz w:val="20"/>
              <w:szCs w:val="20"/>
              <w:rPrChange w:id="63" w:author="Santee, Jolene" w:date="2022-10-26T07:40:00Z">
                <w:rPr>
                  <w:rFonts w:asciiTheme="minorHAnsi" w:hAnsiTheme="minorHAnsi" w:cstheme="minorHAnsi"/>
                  <w:b w:val="0"/>
                  <w:sz w:val="22"/>
                  <w:szCs w:val="22"/>
                </w:rPr>
              </w:rPrChange>
            </w:rPr>
            <w:delText xml:space="preserve">person duly authorized to execute the foregoing application, and that the statements </w:delText>
          </w:r>
        </w:del>
      </w:moveFrom>
    </w:p>
    <w:p w:rsidR="00A624E0" w:rsidRPr="00E94D08" w:rsidDel="00A6781A" w:rsidRDefault="00A624E0">
      <w:pPr>
        <w:pStyle w:val="BlockText"/>
        <w:tabs>
          <w:tab w:val="clear" w:pos="7200"/>
          <w:tab w:val="clear" w:pos="9630"/>
          <w:tab w:val="right" w:pos="9360"/>
        </w:tabs>
        <w:ind w:left="0" w:right="0" w:firstLine="0"/>
        <w:rPr>
          <w:del w:id="64" w:author="Santee, Jolene" w:date="2022-10-26T07:59:00Z"/>
          <w:moveFrom w:id="65" w:author="Santee, Jolene" w:date="2022-10-26T07:57:00Z"/>
          <w:rFonts w:asciiTheme="minorHAnsi" w:hAnsiTheme="minorHAnsi" w:cstheme="minorHAnsi"/>
          <w:b w:val="0"/>
          <w:sz w:val="20"/>
          <w:szCs w:val="20"/>
          <w:rPrChange w:id="66" w:author="Santee, Jolene" w:date="2022-10-26T07:40:00Z">
            <w:rPr>
              <w:del w:id="67" w:author="Santee, Jolene" w:date="2022-10-26T07:59:00Z"/>
              <w:moveFrom w:id="68" w:author="Santee, Jolene" w:date="2022-10-26T07:57:00Z"/>
              <w:rFonts w:asciiTheme="minorHAnsi" w:hAnsiTheme="minorHAnsi" w:cstheme="minorHAnsi"/>
              <w:b w:val="0"/>
              <w:sz w:val="22"/>
              <w:szCs w:val="22"/>
            </w:rPr>
          </w:rPrChange>
        </w:rPr>
        <w:pPrChange w:id="69" w:author="Santee, Jolene" w:date="2022-10-26T08:00:00Z">
          <w:pPr>
            <w:pStyle w:val="BlockText"/>
            <w:tabs>
              <w:tab w:val="clear" w:pos="7200"/>
              <w:tab w:val="clear" w:pos="9630"/>
              <w:tab w:val="right" w:pos="9360"/>
            </w:tabs>
            <w:ind w:left="360" w:right="0" w:firstLine="0"/>
            <w:jc w:val="both"/>
          </w:pPr>
        </w:pPrChange>
      </w:pPr>
    </w:p>
    <w:p w:rsidR="00A624E0" w:rsidRPr="00E94D08" w:rsidDel="00A6781A" w:rsidRDefault="00A624E0">
      <w:pPr>
        <w:pStyle w:val="BlockText"/>
        <w:tabs>
          <w:tab w:val="clear" w:pos="7200"/>
          <w:tab w:val="clear" w:pos="9630"/>
          <w:tab w:val="right" w:pos="9360"/>
        </w:tabs>
        <w:ind w:left="0" w:right="0" w:firstLine="0"/>
        <w:rPr>
          <w:del w:id="70" w:author="Santee, Jolene" w:date="2022-10-26T07:59:00Z"/>
          <w:rFonts w:asciiTheme="minorHAnsi" w:hAnsiTheme="minorHAnsi" w:cstheme="minorHAnsi"/>
          <w:b w:val="0"/>
          <w:sz w:val="20"/>
          <w:szCs w:val="20"/>
          <w:rPrChange w:id="71" w:author="Santee, Jolene" w:date="2022-10-26T07:40:00Z">
            <w:rPr>
              <w:del w:id="72" w:author="Santee, Jolene" w:date="2022-10-26T07:59:00Z"/>
              <w:rFonts w:asciiTheme="minorHAnsi" w:hAnsiTheme="minorHAnsi" w:cstheme="minorHAnsi"/>
              <w:b w:val="0"/>
              <w:sz w:val="22"/>
              <w:szCs w:val="22"/>
            </w:rPr>
          </w:rPrChange>
        </w:rPr>
        <w:pPrChange w:id="73" w:author="Santee, Jolene" w:date="2022-10-26T08:00:00Z">
          <w:pPr>
            <w:pStyle w:val="BlockText"/>
            <w:tabs>
              <w:tab w:val="clear" w:pos="7200"/>
              <w:tab w:val="clear" w:pos="9630"/>
              <w:tab w:val="right" w:pos="9360"/>
            </w:tabs>
            <w:ind w:left="360" w:right="0" w:firstLine="0"/>
            <w:jc w:val="both"/>
          </w:pPr>
        </w:pPrChange>
      </w:pPr>
      <w:moveFrom w:id="74" w:author="Santee, Jolene" w:date="2022-10-26T07:57:00Z">
        <w:del w:id="75" w:author="Santee, Jolene" w:date="2022-10-26T07:59:00Z">
          <w:r w:rsidRPr="00E94D08" w:rsidDel="00A6781A">
            <w:rPr>
              <w:rFonts w:asciiTheme="minorHAnsi" w:hAnsiTheme="minorHAnsi" w:cstheme="minorHAnsi"/>
              <w:b w:val="0"/>
              <w:sz w:val="20"/>
              <w:szCs w:val="20"/>
              <w:rPrChange w:id="76" w:author="Santee, Jolene" w:date="2022-10-26T07:40:00Z">
                <w:rPr>
                  <w:rFonts w:asciiTheme="minorHAnsi" w:hAnsiTheme="minorHAnsi" w:cstheme="minorHAnsi"/>
                  <w:b w:val="0"/>
                  <w:sz w:val="22"/>
                  <w:szCs w:val="22"/>
                </w:rPr>
              </w:rPrChange>
            </w:rPr>
            <w:delText>made and answers given therein, written or printed, are true as he verily believes.</w:delText>
          </w:r>
        </w:del>
      </w:moveFrom>
      <w:moveFromRangeEnd w:id="45"/>
    </w:p>
    <w:p w:rsidR="00A624E0" w:rsidRPr="00E94D08" w:rsidDel="00A6781A" w:rsidRDefault="00A624E0">
      <w:pPr>
        <w:pStyle w:val="BlockText"/>
        <w:tabs>
          <w:tab w:val="clear" w:pos="7200"/>
          <w:tab w:val="clear" w:pos="9630"/>
          <w:tab w:val="right" w:pos="9360"/>
        </w:tabs>
        <w:ind w:left="0" w:right="0" w:firstLine="0"/>
        <w:rPr>
          <w:del w:id="77" w:author="Santee, Jolene" w:date="2022-10-26T07:59:00Z"/>
          <w:rFonts w:asciiTheme="minorHAnsi" w:hAnsiTheme="minorHAnsi" w:cstheme="minorHAnsi"/>
          <w:sz w:val="20"/>
          <w:szCs w:val="20"/>
          <w:rPrChange w:id="78" w:author="Santee, Jolene" w:date="2022-10-26T07:40:00Z">
            <w:rPr>
              <w:del w:id="79" w:author="Santee, Jolene" w:date="2022-10-26T07:59:00Z"/>
              <w:rFonts w:asciiTheme="minorHAnsi" w:hAnsiTheme="minorHAnsi" w:cstheme="minorHAnsi"/>
              <w:sz w:val="22"/>
              <w:szCs w:val="22"/>
            </w:rPr>
          </w:rPrChange>
        </w:rPr>
        <w:pPrChange w:id="80" w:author="Santee, Jolene" w:date="2022-10-26T08:00:00Z">
          <w:pPr>
            <w:pStyle w:val="BlockText"/>
            <w:tabs>
              <w:tab w:val="clear" w:pos="7200"/>
              <w:tab w:val="clear" w:pos="9630"/>
              <w:tab w:val="right" w:pos="9360"/>
            </w:tabs>
            <w:ind w:left="360" w:right="0" w:firstLine="0"/>
          </w:pPr>
        </w:pPrChange>
      </w:pPr>
    </w:p>
    <w:p w:rsidR="00A624E0" w:rsidRPr="00E94D08" w:rsidDel="00E94D08" w:rsidRDefault="00A624E0">
      <w:pPr>
        <w:pStyle w:val="BlockText"/>
        <w:tabs>
          <w:tab w:val="clear" w:pos="7200"/>
          <w:tab w:val="clear" w:pos="9630"/>
          <w:tab w:val="right" w:pos="9360"/>
        </w:tabs>
        <w:ind w:left="0" w:right="0" w:firstLine="0"/>
        <w:rPr>
          <w:del w:id="81" w:author="Santee, Jolene" w:date="2022-10-26T07:44:00Z"/>
          <w:sz w:val="20"/>
          <w:szCs w:val="20"/>
          <w:rPrChange w:id="82" w:author="Santee, Jolene" w:date="2022-10-26T07:40:00Z">
            <w:rPr>
              <w:del w:id="83" w:author="Santee, Jolene" w:date="2022-10-26T07:44:00Z"/>
              <w:sz w:val="23"/>
              <w:szCs w:val="23"/>
            </w:rPr>
          </w:rPrChange>
        </w:rPr>
        <w:pPrChange w:id="84" w:author="Santee, Jolene" w:date="2022-10-26T08:00:00Z">
          <w:pPr>
            <w:pStyle w:val="BlockText"/>
            <w:tabs>
              <w:tab w:val="clear" w:pos="7200"/>
              <w:tab w:val="clear" w:pos="9630"/>
              <w:tab w:val="right" w:pos="9360"/>
            </w:tabs>
            <w:ind w:left="360" w:right="0" w:firstLine="0"/>
          </w:pPr>
        </w:pPrChange>
      </w:pPr>
    </w:p>
    <w:p w:rsidR="00A624E0" w:rsidRPr="00E94D08" w:rsidDel="00E94D08" w:rsidRDefault="00A624E0">
      <w:pPr>
        <w:pStyle w:val="BlockText"/>
        <w:tabs>
          <w:tab w:val="clear" w:pos="7200"/>
          <w:tab w:val="clear" w:pos="9630"/>
          <w:tab w:val="right" w:pos="9360"/>
        </w:tabs>
        <w:ind w:left="0" w:right="0" w:firstLine="0"/>
        <w:rPr>
          <w:del w:id="85" w:author="Santee, Jolene" w:date="2022-10-26T07:44:00Z"/>
          <w:sz w:val="20"/>
          <w:szCs w:val="20"/>
          <w:rPrChange w:id="86" w:author="Santee, Jolene" w:date="2022-10-26T07:40:00Z">
            <w:rPr>
              <w:del w:id="87" w:author="Santee, Jolene" w:date="2022-10-26T07:44:00Z"/>
              <w:sz w:val="23"/>
              <w:szCs w:val="23"/>
            </w:rPr>
          </w:rPrChange>
        </w:rPr>
        <w:pPrChange w:id="88" w:author="Santee, Jolene" w:date="2022-10-26T08:00:00Z">
          <w:pPr>
            <w:pStyle w:val="BlockText"/>
            <w:tabs>
              <w:tab w:val="clear" w:pos="7200"/>
              <w:tab w:val="clear" w:pos="9630"/>
              <w:tab w:val="right" w:pos="9360"/>
            </w:tabs>
            <w:ind w:left="360" w:right="0" w:firstLine="0"/>
          </w:pPr>
        </w:pPrChange>
      </w:pPr>
    </w:p>
    <w:p w:rsidR="00A624E0" w:rsidRPr="00E94D08" w:rsidDel="00A6781A" w:rsidRDefault="00A624E0">
      <w:pPr>
        <w:pStyle w:val="BlockText"/>
        <w:tabs>
          <w:tab w:val="clear" w:pos="7200"/>
          <w:tab w:val="clear" w:pos="9630"/>
          <w:tab w:val="right" w:pos="9360"/>
        </w:tabs>
        <w:ind w:left="0" w:right="0" w:firstLine="0"/>
        <w:rPr>
          <w:del w:id="89" w:author="Santee, Jolene" w:date="2022-10-26T07:59:00Z"/>
          <w:sz w:val="20"/>
          <w:szCs w:val="20"/>
          <w:rPrChange w:id="90" w:author="Santee, Jolene" w:date="2022-10-26T07:40:00Z">
            <w:rPr>
              <w:del w:id="91" w:author="Santee, Jolene" w:date="2022-10-26T07:59:00Z"/>
              <w:sz w:val="23"/>
              <w:szCs w:val="23"/>
            </w:rPr>
          </w:rPrChange>
        </w:rPr>
        <w:pPrChange w:id="92" w:author="Santee, Jolene" w:date="2022-10-26T08:00:00Z">
          <w:pPr>
            <w:pStyle w:val="BlockText"/>
            <w:tabs>
              <w:tab w:val="clear" w:pos="7200"/>
              <w:tab w:val="clear" w:pos="9630"/>
              <w:tab w:val="right" w:pos="9360"/>
            </w:tabs>
            <w:ind w:right="0" w:hanging="7200"/>
          </w:pPr>
        </w:pPrChange>
      </w:pPr>
    </w:p>
    <w:p w:rsidR="00A624E0" w:rsidRPr="00E94D08" w:rsidDel="00A6781A" w:rsidRDefault="00A624E0">
      <w:pPr>
        <w:pStyle w:val="BlockText"/>
        <w:tabs>
          <w:tab w:val="clear" w:pos="7200"/>
          <w:tab w:val="clear" w:pos="9630"/>
          <w:tab w:val="right" w:pos="9360"/>
        </w:tabs>
        <w:ind w:left="0" w:right="0" w:firstLine="0"/>
        <w:rPr>
          <w:del w:id="93" w:author="Santee, Jolene" w:date="2022-10-26T07:59:00Z"/>
          <w:sz w:val="20"/>
          <w:szCs w:val="20"/>
          <w:rPrChange w:id="94" w:author="Santee, Jolene" w:date="2022-10-26T07:40:00Z">
            <w:rPr>
              <w:del w:id="95" w:author="Santee, Jolene" w:date="2022-10-26T07:59:00Z"/>
              <w:sz w:val="23"/>
              <w:szCs w:val="23"/>
            </w:rPr>
          </w:rPrChange>
        </w:rPr>
        <w:pPrChange w:id="96" w:author="Santee, Jolene" w:date="2022-10-26T08:00:00Z">
          <w:pPr>
            <w:pStyle w:val="BlockText"/>
            <w:tabs>
              <w:tab w:val="clear" w:pos="7200"/>
              <w:tab w:val="clear" w:pos="9630"/>
              <w:tab w:val="right" w:pos="9360"/>
            </w:tabs>
            <w:ind w:left="360" w:right="0" w:firstLine="0"/>
          </w:pPr>
        </w:pPrChange>
      </w:pPr>
    </w:p>
    <w:p w:rsidR="006550BE" w:rsidRPr="00E94D08" w:rsidDel="00A6781A" w:rsidRDefault="006550BE">
      <w:pPr>
        <w:pStyle w:val="BlockText"/>
        <w:tabs>
          <w:tab w:val="clear" w:pos="720"/>
          <w:tab w:val="clear" w:pos="7200"/>
          <w:tab w:val="clear" w:pos="9630"/>
          <w:tab w:val="right" w:pos="9360"/>
        </w:tabs>
        <w:ind w:left="0" w:right="0" w:firstLine="0"/>
        <w:rPr>
          <w:del w:id="97" w:author="Santee, Jolene" w:date="2022-10-26T07:59:00Z"/>
          <w:rFonts w:asciiTheme="minorHAnsi" w:hAnsiTheme="minorHAnsi" w:cstheme="minorHAnsi"/>
          <w:b w:val="0"/>
          <w:sz w:val="20"/>
          <w:szCs w:val="20"/>
          <w:rPrChange w:id="98" w:author="Santee, Jolene" w:date="2022-10-26T07:40:00Z">
            <w:rPr>
              <w:del w:id="99" w:author="Santee, Jolene" w:date="2022-10-26T07:59:00Z"/>
              <w:rFonts w:asciiTheme="minorHAnsi" w:hAnsiTheme="minorHAnsi" w:cstheme="minorHAnsi"/>
              <w:b w:val="0"/>
              <w:sz w:val="22"/>
              <w:szCs w:val="22"/>
            </w:rPr>
          </w:rPrChange>
        </w:rPr>
        <w:pPrChange w:id="100" w:author="Santee, Jolene" w:date="2022-10-26T08:00:00Z">
          <w:pPr>
            <w:pStyle w:val="BlockText"/>
            <w:tabs>
              <w:tab w:val="clear" w:pos="720"/>
              <w:tab w:val="clear" w:pos="7200"/>
              <w:tab w:val="clear" w:pos="9630"/>
              <w:tab w:val="right" w:pos="9360"/>
            </w:tabs>
            <w:ind w:right="0" w:hanging="6480"/>
          </w:pPr>
        </w:pPrChange>
      </w:pPr>
      <w:del w:id="101" w:author="Santee, Jolene" w:date="2022-10-26T07:59:00Z">
        <w:r w:rsidRPr="00E94D08" w:rsidDel="00A6781A">
          <w:rPr>
            <w:rFonts w:asciiTheme="minorHAnsi" w:hAnsiTheme="minorHAnsi" w:cstheme="minorHAnsi"/>
            <w:b w:val="0"/>
            <w:noProof/>
            <w:sz w:val="20"/>
            <w:szCs w:val="20"/>
            <w:rPrChange w:id="102" w:author="Santee, Jolene" w:date="2022-10-26T07:40:00Z">
              <w:rPr>
                <w:rFonts w:asciiTheme="minorHAnsi" w:hAnsiTheme="minorHAnsi" w:cstheme="minorHAnsi"/>
                <w:b w:val="0"/>
                <w:noProof/>
                <w:sz w:val="22"/>
                <w:szCs w:val="22"/>
              </w:rPr>
            </w:rPrChange>
          </w:rPr>
          <mc:AlternateContent>
            <mc:Choice Requires="wps">
              <w:drawing>
                <wp:anchor distT="0" distB="0" distL="114300" distR="114300" simplePos="0" relativeHeight="251661312" behindDoc="0" locked="0" layoutInCell="1" allowOverlap="1" wp14:anchorId="0648DFD4" wp14:editId="34BF72F3">
                  <wp:simplePos x="0" y="0"/>
                  <wp:positionH relativeFrom="column">
                    <wp:posOffset>918210</wp:posOffset>
                  </wp:positionH>
                  <wp:positionV relativeFrom="paragraph">
                    <wp:posOffset>147320</wp:posOffset>
                  </wp:positionV>
                  <wp:extent cx="241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19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52AE3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pt,11.6pt" to="262.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" strokecolor="windowText" strokeweight=".5pt">
                  <v:stroke joinstyle="miter"/>
                </v:line>
              </w:pict>
            </mc:Fallback>
          </mc:AlternateContent>
        </w:r>
        <w:r w:rsidRPr="00E94D08" w:rsidDel="00A6781A">
          <w:rPr>
            <w:rFonts w:asciiTheme="minorHAnsi" w:hAnsiTheme="minorHAnsi" w:cstheme="minorHAnsi"/>
            <w:b w:val="0"/>
            <w:sz w:val="20"/>
            <w:szCs w:val="20"/>
            <w:rPrChange w:id="103" w:author="Santee, Jolene" w:date="2022-10-26T07:40:00Z">
              <w:rPr>
                <w:rFonts w:asciiTheme="minorHAnsi" w:hAnsiTheme="minorHAnsi" w:cstheme="minorHAnsi"/>
                <w:b w:val="0"/>
                <w:sz w:val="22"/>
                <w:szCs w:val="22"/>
              </w:rPr>
            </w:rPrChange>
          </w:rPr>
          <w:delText>Signed:</w:delText>
        </w:r>
      </w:del>
    </w:p>
    <w:p w:rsidR="006550BE" w:rsidRPr="00E94D08" w:rsidDel="00A6781A" w:rsidRDefault="006550BE">
      <w:pPr>
        <w:pStyle w:val="BlockText"/>
        <w:tabs>
          <w:tab w:val="clear" w:pos="720"/>
          <w:tab w:val="clear" w:pos="7200"/>
          <w:tab w:val="clear" w:pos="9630"/>
          <w:tab w:val="right" w:pos="9360"/>
        </w:tabs>
        <w:ind w:left="0" w:right="0" w:firstLine="0"/>
        <w:rPr>
          <w:del w:id="104" w:author="Santee, Jolene" w:date="2022-10-26T07:59:00Z"/>
          <w:rFonts w:asciiTheme="minorHAnsi" w:hAnsiTheme="minorHAnsi" w:cstheme="minorHAnsi"/>
          <w:b w:val="0"/>
          <w:sz w:val="20"/>
          <w:szCs w:val="20"/>
          <w:rPrChange w:id="105" w:author="Santee, Jolene" w:date="2022-10-26T07:40:00Z">
            <w:rPr>
              <w:del w:id="106" w:author="Santee, Jolene" w:date="2022-10-26T07:59:00Z"/>
              <w:rFonts w:asciiTheme="minorHAnsi" w:hAnsiTheme="minorHAnsi" w:cstheme="minorHAnsi"/>
              <w:b w:val="0"/>
              <w:sz w:val="22"/>
              <w:szCs w:val="22"/>
            </w:rPr>
          </w:rPrChange>
        </w:rPr>
        <w:pPrChange w:id="107" w:author="Santee, Jolene" w:date="2022-10-26T08:00:00Z">
          <w:pPr>
            <w:pStyle w:val="BlockText"/>
            <w:tabs>
              <w:tab w:val="clear" w:pos="720"/>
              <w:tab w:val="clear" w:pos="7200"/>
              <w:tab w:val="clear" w:pos="9630"/>
              <w:tab w:val="right" w:pos="9360"/>
            </w:tabs>
            <w:ind w:right="0" w:hanging="7200"/>
          </w:pPr>
        </w:pPrChange>
      </w:pPr>
      <w:del w:id="108" w:author="Santee, Jolene" w:date="2022-10-26T07:59:00Z">
        <w:r w:rsidRPr="00E94D08" w:rsidDel="00A6781A">
          <w:rPr>
            <w:rFonts w:asciiTheme="minorHAnsi" w:hAnsiTheme="minorHAnsi" w:cstheme="minorHAnsi"/>
            <w:b w:val="0"/>
            <w:sz w:val="20"/>
            <w:szCs w:val="20"/>
            <w:rPrChange w:id="109" w:author="Santee, Jolene" w:date="2022-10-26T07:40:00Z">
              <w:rPr>
                <w:rFonts w:asciiTheme="minorHAnsi" w:hAnsiTheme="minorHAnsi" w:cstheme="minorHAnsi"/>
                <w:b w:val="0"/>
                <w:sz w:val="22"/>
                <w:szCs w:val="22"/>
              </w:rPr>
            </w:rPrChange>
          </w:rPr>
          <w:tab/>
          <w:delText xml:space="preserve">Contractor </w:delText>
        </w:r>
      </w:del>
    </w:p>
    <w:p w:rsidR="00A624E0" w:rsidRPr="006550BE" w:rsidDel="00A6781A" w:rsidRDefault="00A624E0">
      <w:pPr>
        <w:pStyle w:val="BlockText"/>
        <w:tabs>
          <w:tab w:val="clear" w:pos="720"/>
          <w:tab w:val="clear" w:pos="7200"/>
          <w:tab w:val="clear" w:pos="9630"/>
          <w:tab w:val="right" w:pos="9360"/>
        </w:tabs>
        <w:ind w:left="0" w:right="0" w:firstLine="0"/>
        <w:rPr>
          <w:del w:id="110" w:author="Santee, Jolene" w:date="2022-10-26T07:59:00Z"/>
          <w:rFonts w:asciiTheme="minorHAnsi" w:hAnsiTheme="minorHAnsi" w:cstheme="minorHAnsi"/>
          <w:b w:val="0"/>
          <w:sz w:val="22"/>
          <w:szCs w:val="22"/>
        </w:rPr>
        <w:pPrChange w:id="111" w:author="Santee, Jolene" w:date="2022-10-26T08:00:00Z">
          <w:pPr>
            <w:pStyle w:val="BlockText"/>
            <w:tabs>
              <w:tab w:val="clear" w:pos="7200"/>
              <w:tab w:val="clear" w:pos="9630"/>
              <w:tab w:val="right" w:pos="9360"/>
            </w:tabs>
            <w:ind w:left="360" w:right="0" w:firstLine="0"/>
          </w:pPr>
        </w:pPrChange>
      </w:pPr>
    </w:p>
    <w:p w:rsidR="00A624E0" w:rsidRPr="00C13E20" w:rsidDel="00A6781A" w:rsidRDefault="00A624E0">
      <w:pPr>
        <w:pStyle w:val="BlockText"/>
        <w:tabs>
          <w:tab w:val="clear" w:pos="7200"/>
          <w:tab w:val="clear" w:pos="9630"/>
          <w:tab w:val="right" w:pos="9360"/>
        </w:tabs>
        <w:ind w:left="0" w:right="0" w:firstLine="0"/>
        <w:rPr>
          <w:del w:id="112" w:author="Santee, Jolene" w:date="2022-10-26T08:00:00Z"/>
          <w:sz w:val="23"/>
          <w:szCs w:val="23"/>
        </w:rPr>
        <w:pPrChange w:id="113" w:author="Santee, Jolene" w:date="2022-10-26T08:00:00Z">
          <w:pPr>
            <w:pStyle w:val="BlockText"/>
            <w:tabs>
              <w:tab w:val="clear" w:pos="7200"/>
              <w:tab w:val="clear" w:pos="9630"/>
              <w:tab w:val="right" w:pos="9360"/>
            </w:tabs>
            <w:ind w:left="360" w:right="0" w:firstLine="0"/>
          </w:pPr>
        </w:pPrChange>
      </w:pPr>
    </w:p>
    <w:p w:rsidR="00A624E0" w:rsidRPr="00C13E20" w:rsidDel="00E94D08" w:rsidRDefault="00A624E0">
      <w:pPr>
        <w:pStyle w:val="BlockText"/>
        <w:tabs>
          <w:tab w:val="clear" w:pos="7200"/>
          <w:tab w:val="clear" w:pos="9630"/>
          <w:tab w:val="right" w:pos="9360"/>
        </w:tabs>
        <w:ind w:left="0" w:right="0" w:firstLine="0"/>
        <w:rPr>
          <w:del w:id="114" w:author="Santee, Jolene" w:date="2022-10-26T07:41:00Z"/>
          <w:sz w:val="23"/>
          <w:szCs w:val="23"/>
        </w:rPr>
        <w:pPrChange w:id="115" w:author="Santee, Jolene" w:date="2022-10-26T08:00:00Z">
          <w:pPr>
            <w:pStyle w:val="BlockText"/>
            <w:tabs>
              <w:tab w:val="clear" w:pos="7200"/>
              <w:tab w:val="clear" w:pos="9630"/>
              <w:tab w:val="right" w:pos="9360"/>
            </w:tabs>
            <w:ind w:left="360" w:right="0" w:firstLine="0"/>
          </w:pPr>
        </w:pPrChange>
      </w:pPr>
    </w:p>
    <w:p w:rsidR="00A624E0" w:rsidRPr="006550BE" w:rsidDel="00E94D08" w:rsidRDefault="00A624E0">
      <w:pPr>
        <w:pStyle w:val="BlockText"/>
        <w:tabs>
          <w:tab w:val="clear" w:pos="7200"/>
          <w:tab w:val="clear" w:pos="9630"/>
          <w:tab w:val="right" w:pos="9360"/>
        </w:tabs>
        <w:ind w:left="0" w:right="0" w:firstLine="0"/>
        <w:rPr>
          <w:del w:id="116" w:author="Santee, Jolene" w:date="2022-10-26T07:41:00Z"/>
          <w:rFonts w:asciiTheme="minorHAnsi" w:hAnsiTheme="minorHAnsi" w:cstheme="minorHAnsi"/>
          <w:b w:val="0"/>
          <w:sz w:val="22"/>
          <w:szCs w:val="22"/>
        </w:rPr>
        <w:pPrChange w:id="117" w:author="Santee, Jolene" w:date="2022-10-26T08:00:00Z">
          <w:pPr>
            <w:pStyle w:val="BlockText"/>
            <w:tabs>
              <w:tab w:val="clear" w:pos="7200"/>
              <w:tab w:val="clear" w:pos="9630"/>
              <w:tab w:val="right" w:pos="9360"/>
            </w:tabs>
            <w:ind w:left="360" w:right="0" w:firstLine="0"/>
          </w:pPr>
        </w:pPrChange>
      </w:pPr>
    </w:p>
    <w:p w:rsidR="006550BE" w:rsidDel="00E94D08" w:rsidRDefault="006550BE">
      <w:pPr>
        <w:pStyle w:val="BlockText"/>
        <w:tabs>
          <w:tab w:val="clear" w:pos="7200"/>
          <w:tab w:val="clear" w:pos="9630"/>
          <w:tab w:val="right" w:pos="9360"/>
        </w:tabs>
        <w:ind w:left="0" w:right="0" w:firstLine="0"/>
        <w:rPr>
          <w:del w:id="118" w:author="Santee, Jolene" w:date="2022-10-26T07:41:00Z"/>
          <w:rFonts w:asciiTheme="minorHAnsi" w:hAnsiTheme="minorHAnsi" w:cstheme="minorHAnsi"/>
          <w:b w:val="0"/>
          <w:sz w:val="22"/>
          <w:szCs w:val="22"/>
        </w:rPr>
        <w:pPrChange w:id="119" w:author="Santee, Jolene" w:date="2022-10-26T08:00:00Z">
          <w:pPr>
            <w:pStyle w:val="BlockText"/>
            <w:tabs>
              <w:tab w:val="clear" w:pos="7200"/>
              <w:tab w:val="clear" w:pos="9630"/>
              <w:tab w:val="right" w:pos="9360"/>
            </w:tabs>
            <w:ind w:left="360" w:right="0" w:firstLine="0"/>
          </w:pPr>
        </w:pPrChange>
      </w:pPr>
    </w:p>
    <w:p w:rsidR="00A624E0" w:rsidRPr="006550BE" w:rsidDel="00E94D08" w:rsidRDefault="00A624E0">
      <w:pPr>
        <w:pStyle w:val="BlockText"/>
        <w:tabs>
          <w:tab w:val="clear" w:pos="7200"/>
          <w:tab w:val="clear" w:pos="9630"/>
          <w:tab w:val="right" w:pos="9360"/>
        </w:tabs>
        <w:ind w:left="0" w:right="0" w:firstLine="0"/>
        <w:rPr>
          <w:del w:id="120" w:author="Santee, Jolene" w:date="2022-10-26T07:41:00Z"/>
          <w:rFonts w:asciiTheme="minorHAnsi" w:hAnsiTheme="minorHAnsi" w:cstheme="minorHAnsi"/>
          <w:b w:val="0"/>
          <w:sz w:val="22"/>
          <w:szCs w:val="22"/>
        </w:rPr>
        <w:pPrChange w:id="121" w:author="Santee, Jolene" w:date="2022-10-26T08:00:00Z">
          <w:pPr>
            <w:pStyle w:val="BlockText"/>
            <w:tabs>
              <w:tab w:val="clear" w:pos="7200"/>
              <w:tab w:val="clear" w:pos="9630"/>
              <w:tab w:val="right" w:pos="9360"/>
            </w:tabs>
            <w:ind w:left="360" w:right="0" w:firstLine="0"/>
          </w:pPr>
        </w:pPrChange>
      </w:pPr>
      <w:del w:id="122" w:author="Santee, Jolene" w:date="2022-10-26T07:41:00Z">
        <w:r w:rsidRPr="006550BE" w:rsidDel="00E94D08">
          <w:rPr>
            <w:rFonts w:asciiTheme="minorHAnsi" w:hAnsiTheme="minorHAnsi" w:cstheme="minorHAnsi"/>
            <w:b w:val="0"/>
            <w:sz w:val="22"/>
            <w:szCs w:val="22"/>
          </w:rPr>
          <w:delText>APPLICATION APPROVED:</w:delText>
        </w:r>
      </w:del>
    </w:p>
    <w:p w:rsidR="00A624E0" w:rsidRPr="006550BE" w:rsidDel="00E94D08" w:rsidRDefault="00A07DBA">
      <w:pPr>
        <w:pStyle w:val="BlockText"/>
        <w:tabs>
          <w:tab w:val="clear" w:pos="7200"/>
          <w:tab w:val="clear" w:pos="9630"/>
          <w:tab w:val="right" w:pos="9360"/>
        </w:tabs>
        <w:ind w:left="0" w:right="0" w:firstLine="0"/>
        <w:rPr>
          <w:del w:id="123" w:author="Santee, Jolene" w:date="2022-10-26T07:41:00Z"/>
          <w:rFonts w:asciiTheme="minorHAnsi" w:hAnsiTheme="minorHAnsi" w:cstheme="minorHAnsi"/>
          <w:b w:val="0"/>
          <w:sz w:val="22"/>
          <w:szCs w:val="22"/>
        </w:rPr>
        <w:pPrChange w:id="124" w:author="Santee, Jolene" w:date="2022-10-26T08:00:00Z">
          <w:pPr>
            <w:pStyle w:val="BlockText"/>
            <w:tabs>
              <w:tab w:val="clear" w:pos="7200"/>
              <w:tab w:val="clear" w:pos="9630"/>
              <w:tab w:val="right" w:pos="9360"/>
            </w:tabs>
            <w:ind w:left="360" w:right="0" w:firstLine="0"/>
          </w:pPr>
        </w:pPrChange>
      </w:pPr>
      <w:del w:id="125" w:author="Santee, Jolene" w:date="2022-10-26T07:41:00Z">
        <w:r w:rsidRPr="006550BE" w:rsidDel="00E94D08">
          <w:rPr>
            <w:rFonts w:asciiTheme="minorHAnsi" w:hAnsiTheme="minorHAnsi" w:cstheme="minorHAnsi"/>
            <w:b w:val="0"/>
            <w:sz w:val="22"/>
            <w:szCs w:val="22"/>
          </w:rPr>
          <w:tab/>
        </w:r>
        <w:r w:rsidRPr="006550BE" w:rsidDel="00E94D08">
          <w:rPr>
            <w:rFonts w:asciiTheme="minorHAnsi" w:hAnsiTheme="minorHAnsi" w:cstheme="minorHAnsi"/>
            <w:b w:val="0"/>
            <w:sz w:val="22"/>
            <w:szCs w:val="22"/>
          </w:rPr>
          <w:tab/>
        </w:r>
        <w:r w:rsidRPr="006550BE" w:rsidDel="00E94D08">
          <w:rPr>
            <w:rFonts w:asciiTheme="minorHAnsi" w:hAnsiTheme="minorHAnsi" w:cstheme="minorHAnsi"/>
            <w:b w:val="0"/>
            <w:sz w:val="22"/>
            <w:szCs w:val="22"/>
          </w:rPr>
          <w:tab/>
        </w:r>
        <w:r w:rsidRPr="006550BE" w:rsidDel="00E94D08">
          <w:rPr>
            <w:rFonts w:asciiTheme="minorHAnsi" w:hAnsiTheme="minorHAnsi" w:cstheme="minorHAnsi"/>
            <w:b w:val="0"/>
            <w:sz w:val="22"/>
            <w:szCs w:val="22"/>
          </w:rPr>
          <w:tab/>
        </w:r>
        <w:r w:rsidRPr="006550BE" w:rsidDel="00E94D08">
          <w:rPr>
            <w:rFonts w:asciiTheme="minorHAnsi" w:hAnsiTheme="minorHAnsi" w:cstheme="minorHAnsi"/>
            <w:b w:val="0"/>
            <w:sz w:val="22"/>
            <w:szCs w:val="22"/>
          </w:rPr>
          <w:tab/>
        </w:r>
        <w:r w:rsidRPr="006550BE" w:rsidDel="00E94D08">
          <w:rPr>
            <w:rFonts w:asciiTheme="minorHAnsi" w:hAnsiTheme="minorHAnsi" w:cstheme="minorHAnsi"/>
            <w:b w:val="0"/>
            <w:sz w:val="22"/>
            <w:szCs w:val="22"/>
          </w:rPr>
          <w:tab/>
        </w:r>
        <w:r w:rsidRPr="006550BE" w:rsidDel="00E94D08">
          <w:rPr>
            <w:rFonts w:asciiTheme="minorHAnsi" w:hAnsiTheme="minorHAnsi" w:cstheme="minorHAnsi"/>
            <w:b w:val="0"/>
            <w:sz w:val="22"/>
            <w:szCs w:val="22"/>
          </w:rPr>
          <w:tab/>
        </w:r>
      </w:del>
    </w:p>
    <w:p w:rsidR="00A624E0" w:rsidRPr="006550BE" w:rsidDel="00E94D08" w:rsidRDefault="006550BE">
      <w:pPr>
        <w:pStyle w:val="BlockText"/>
        <w:tabs>
          <w:tab w:val="clear" w:pos="7200"/>
          <w:tab w:val="clear" w:pos="9630"/>
          <w:tab w:val="right" w:pos="9360"/>
        </w:tabs>
        <w:spacing w:line="276" w:lineRule="auto"/>
        <w:ind w:left="0" w:right="0" w:firstLine="0"/>
        <w:rPr>
          <w:del w:id="126" w:author="Santee, Jolene" w:date="2022-10-26T07:41:00Z"/>
          <w:rFonts w:asciiTheme="minorHAnsi" w:hAnsiTheme="minorHAnsi" w:cstheme="minorHAnsi"/>
          <w:b w:val="0"/>
          <w:sz w:val="22"/>
          <w:szCs w:val="22"/>
        </w:rPr>
        <w:pPrChange w:id="127" w:author="Santee, Jolene" w:date="2022-10-26T08:00:00Z">
          <w:pPr>
            <w:pStyle w:val="BlockText"/>
            <w:tabs>
              <w:tab w:val="clear" w:pos="7200"/>
              <w:tab w:val="clear" w:pos="9630"/>
              <w:tab w:val="right" w:pos="9360"/>
            </w:tabs>
            <w:spacing w:line="276" w:lineRule="auto"/>
            <w:ind w:right="0" w:hanging="7200"/>
          </w:pPr>
        </w:pPrChange>
      </w:pPr>
      <w:del w:id="128" w:author="Santee, Jolene" w:date="2022-10-26T07:41:00Z">
        <w:r w:rsidDel="00E94D08">
          <w:rPr>
            <w:rFonts w:asciiTheme="minorHAnsi" w:hAnsiTheme="minorHAnsi" w:cstheme="minorHAnsi"/>
            <w:b w:val="0"/>
            <w:sz w:val="22"/>
            <w:szCs w:val="22"/>
          </w:rPr>
          <w:tab/>
          <w:delText xml:space="preserve">By: </w:delText>
        </w:r>
        <w:r w:rsidR="000F487F" w:rsidRPr="006550BE" w:rsidDel="00E94D08">
          <w:rPr>
            <w:rFonts w:asciiTheme="minorHAnsi" w:hAnsiTheme="minorHAnsi" w:cstheme="minorHAnsi"/>
            <w:b w:val="0"/>
            <w:sz w:val="22"/>
            <w:szCs w:val="22"/>
          </w:rPr>
          <w:delText>_____________________</w:delText>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R="00A771C9" w:rsidDel="00E94D08">
          <w:rPr>
            <w:rFonts w:asciiTheme="minorHAnsi" w:hAnsiTheme="minorHAnsi" w:cstheme="minorHAnsi"/>
            <w:b w:val="0"/>
            <w:sz w:val="22"/>
            <w:szCs w:val="22"/>
          </w:rPr>
          <w:delText>By: _______________________________</w:delText>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del>
    </w:p>
    <w:p w:rsidR="006550BE" w:rsidDel="00E94D08" w:rsidRDefault="006550BE">
      <w:pPr>
        <w:pStyle w:val="BlockText"/>
        <w:tabs>
          <w:tab w:val="clear" w:pos="7200"/>
          <w:tab w:val="clear" w:pos="9630"/>
          <w:tab w:val="right" w:pos="9360"/>
        </w:tabs>
        <w:spacing w:line="276" w:lineRule="auto"/>
        <w:ind w:left="0" w:right="0" w:firstLine="0"/>
        <w:rPr>
          <w:del w:id="129" w:author="Santee, Jolene" w:date="2022-10-26T07:41:00Z"/>
          <w:rFonts w:asciiTheme="minorHAnsi" w:hAnsiTheme="minorHAnsi" w:cstheme="minorHAnsi"/>
          <w:b w:val="0"/>
          <w:sz w:val="22"/>
          <w:szCs w:val="22"/>
        </w:rPr>
        <w:pPrChange w:id="130" w:author="Santee, Jolene" w:date="2022-10-26T08:00:00Z">
          <w:pPr>
            <w:pStyle w:val="BlockText"/>
            <w:tabs>
              <w:tab w:val="clear" w:pos="7200"/>
              <w:tab w:val="clear" w:pos="9630"/>
              <w:tab w:val="right" w:pos="9360"/>
            </w:tabs>
            <w:spacing w:line="276" w:lineRule="auto"/>
            <w:ind w:right="0" w:hanging="7200"/>
          </w:pPr>
        </w:pPrChange>
      </w:pPr>
      <w:del w:id="131" w:author="Santee, Jolene" w:date="2022-10-26T07:41:00Z">
        <w:r w:rsidDel="00E94D08">
          <w:rPr>
            <w:rFonts w:asciiTheme="minorHAnsi" w:hAnsiTheme="minorHAnsi" w:cstheme="minorHAnsi"/>
            <w:b w:val="0"/>
            <w:sz w:val="22"/>
            <w:szCs w:val="22"/>
          </w:rPr>
          <w:tab/>
        </w:r>
        <w:r w:rsidR="00AF7E70" w:rsidRPr="006550BE" w:rsidDel="00E94D08">
          <w:rPr>
            <w:rFonts w:asciiTheme="minorHAnsi" w:hAnsiTheme="minorHAnsi" w:cstheme="minorHAnsi"/>
            <w:b w:val="0"/>
            <w:sz w:val="22"/>
            <w:szCs w:val="22"/>
          </w:rPr>
          <w:delText>Randall J. Rothlisberger</w:delText>
        </w:r>
        <w:r w:rsidR="00A624E0" w:rsidRPr="006550BE" w:rsidDel="00E94D08">
          <w:rPr>
            <w:rFonts w:asciiTheme="minorHAnsi" w:hAnsiTheme="minorHAnsi" w:cstheme="minorHAnsi"/>
            <w:b w:val="0"/>
            <w:sz w:val="22"/>
            <w:szCs w:val="22"/>
          </w:rPr>
          <w:delText>, P.E.</w:delText>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R="00A771C9" w:rsidDel="00E94D08">
          <w:rPr>
            <w:rFonts w:asciiTheme="minorHAnsi" w:hAnsiTheme="minorHAnsi" w:cstheme="minorHAnsi"/>
            <w:b w:val="0"/>
            <w:sz w:val="22"/>
            <w:szCs w:val="22"/>
          </w:rPr>
          <w:delText>Lake County Administrator</w:delText>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del>
    </w:p>
    <w:p w:rsidR="00A07DBA" w:rsidRPr="006550BE" w:rsidDel="00E94D08" w:rsidRDefault="006550BE">
      <w:pPr>
        <w:pStyle w:val="BlockText"/>
        <w:tabs>
          <w:tab w:val="clear" w:pos="7200"/>
          <w:tab w:val="clear" w:pos="9630"/>
          <w:tab w:val="right" w:pos="9360"/>
        </w:tabs>
        <w:spacing w:line="276" w:lineRule="auto"/>
        <w:ind w:left="0" w:right="0" w:firstLine="0"/>
        <w:rPr>
          <w:del w:id="132" w:author="Santee, Jolene" w:date="2022-10-26T07:41:00Z"/>
          <w:rFonts w:asciiTheme="minorHAnsi" w:hAnsiTheme="minorHAnsi" w:cstheme="minorHAnsi"/>
          <w:b w:val="0"/>
          <w:sz w:val="22"/>
          <w:szCs w:val="22"/>
        </w:rPr>
        <w:pPrChange w:id="133" w:author="Santee, Jolene" w:date="2022-10-26T08:00:00Z">
          <w:pPr>
            <w:pStyle w:val="BlockText"/>
            <w:tabs>
              <w:tab w:val="clear" w:pos="7200"/>
              <w:tab w:val="clear" w:pos="9630"/>
              <w:tab w:val="right" w:pos="9360"/>
            </w:tabs>
            <w:spacing w:line="276" w:lineRule="auto"/>
            <w:ind w:right="0" w:hanging="7200"/>
          </w:pPr>
        </w:pPrChange>
      </w:pPr>
      <w:del w:id="134" w:author="Santee, Jolene" w:date="2022-10-26T07:41:00Z">
        <w:r w:rsidDel="00E94D08">
          <w:rPr>
            <w:rFonts w:asciiTheme="minorHAnsi" w:hAnsiTheme="minorHAnsi" w:cstheme="minorHAnsi"/>
            <w:b w:val="0"/>
            <w:sz w:val="22"/>
            <w:szCs w:val="22"/>
          </w:rPr>
          <w:tab/>
        </w:r>
        <w:r w:rsidR="001603E9" w:rsidRPr="006550BE" w:rsidDel="00E94D08">
          <w:rPr>
            <w:rFonts w:asciiTheme="minorHAnsi" w:hAnsiTheme="minorHAnsi" w:cstheme="minorHAnsi"/>
            <w:b w:val="0"/>
            <w:sz w:val="22"/>
            <w:szCs w:val="22"/>
          </w:rPr>
          <w:delText>Lake County Sanitary Engineer</w:delText>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delText xml:space="preserve">Date: </w:delText>
        </w:r>
        <w:r w:rsidRPr="006550BE" w:rsidDel="00E94D08">
          <w:rPr>
            <w:rFonts w:asciiTheme="minorHAnsi" w:hAnsiTheme="minorHAnsi" w:cstheme="minorHAnsi"/>
            <w:b w:val="0"/>
            <w:sz w:val="22"/>
            <w:szCs w:val="22"/>
          </w:rPr>
          <w:delText>______________</w:delText>
        </w:r>
        <w:r w:rsidDel="00E94D08">
          <w:rPr>
            <w:rFonts w:asciiTheme="minorHAnsi" w:hAnsiTheme="minorHAnsi" w:cstheme="minorHAnsi"/>
            <w:b w:val="0"/>
            <w:sz w:val="22"/>
            <w:szCs w:val="22"/>
          </w:rPr>
          <w:delText>______________</w:delText>
        </w:r>
        <w:r w:rsidRPr="006550BE" w:rsidDel="00E94D08">
          <w:rPr>
            <w:rFonts w:asciiTheme="minorHAnsi" w:hAnsiTheme="minorHAnsi" w:cstheme="minorHAnsi"/>
            <w:b w:val="0"/>
            <w:sz w:val="22"/>
            <w:szCs w:val="22"/>
          </w:rPr>
          <w:delText>_</w:delText>
        </w:r>
        <w:r w:rsidR="00A07DBA" w:rsidRPr="006550BE" w:rsidDel="00E94D08">
          <w:rPr>
            <w:rFonts w:asciiTheme="minorHAnsi" w:hAnsiTheme="minorHAnsi" w:cstheme="minorHAnsi"/>
            <w:b w:val="0"/>
            <w:sz w:val="22"/>
            <w:szCs w:val="22"/>
          </w:rPr>
          <w:delText xml:space="preserve">  </w:delText>
        </w:r>
        <w:r w:rsidR="00B02ABE" w:rsidRPr="006550BE" w:rsidDel="00E94D08">
          <w:rPr>
            <w:rFonts w:asciiTheme="minorHAnsi" w:hAnsiTheme="minorHAnsi" w:cstheme="minorHAnsi"/>
            <w:b w:val="0"/>
            <w:sz w:val="22"/>
            <w:szCs w:val="22"/>
          </w:rPr>
          <w:tab/>
        </w:r>
        <w:r w:rsidR="00B02ABE" w:rsidRPr="006550BE" w:rsidDel="00E94D08">
          <w:rPr>
            <w:rFonts w:asciiTheme="minorHAnsi" w:hAnsiTheme="minorHAnsi" w:cstheme="minorHAnsi"/>
            <w:b w:val="0"/>
            <w:sz w:val="22"/>
            <w:szCs w:val="22"/>
          </w:rPr>
          <w:tab/>
        </w:r>
      </w:del>
    </w:p>
    <w:p w:rsidR="001603E9" w:rsidRPr="006550BE" w:rsidDel="00E94D08" w:rsidRDefault="00B02ABE">
      <w:pPr>
        <w:pStyle w:val="BlockText"/>
        <w:tabs>
          <w:tab w:val="clear" w:pos="7200"/>
          <w:tab w:val="clear" w:pos="9630"/>
          <w:tab w:val="right" w:pos="9360"/>
        </w:tabs>
        <w:spacing w:line="276" w:lineRule="auto"/>
        <w:ind w:left="0" w:right="0" w:firstLine="0"/>
        <w:rPr>
          <w:del w:id="135" w:author="Santee, Jolene" w:date="2022-10-26T07:41:00Z"/>
          <w:rFonts w:asciiTheme="minorHAnsi" w:hAnsiTheme="minorHAnsi" w:cstheme="minorHAnsi"/>
          <w:b w:val="0"/>
          <w:sz w:val="22"/>
          <w:szCs w:val="22"/>
        </w:rPr>
        <w:pPrChange w:id="136" w:author="Santee, Jolene" w:date="2022-10-26T08:00:00Z">
          <w:pPr>
            <w:pStyle w:val="BlockText"/>
            <w:tabs>
              <w:tab w:val="clear" w:pos="7200"/>
              <w:tab w:val="clear" w:pos="9630"/>
              <w:tab w:val="right" w:pos="9360"/>
            </w:tabs>
            <w:spacing w:line="276" w:lineRule="auto"/>
            <w:ind w:right="0" w:hanging="7200"/>
          </w:pPr>
        </w:pPrChange>
      </w:pPr>
      <w:del w:id="137" w:author="Santee, Jolene" w:date="2022-10-26T07:41:00Z">
        <w:r w:rsidRPr="006550BE" w:rsidDel="00E94D08">
          <w:rPr>
            <w:rFonts w:asciiTheme="minorHAnsi" w:hAnsiTheme="minorHAnsi" w:cstheme="minorHAnsi"/>
            <w:b w:val="0"/>
            <w:sz w:val="22"/>
            <w:szCs w:val="22"/>
          </w:rPr>
          <w:tab/>
          <w:delText>Date:</w:delText>
        </w:r>
        <w:r w:rsidR="006550BE" w:rsidDel="00E94D08">
          <w:rPr>
            <w:rFonts w:asciiTheme="minorHAnsi" w:hAnsiTheme="minorHAnsi" w:cstheme="minorHAnsi"/>
            <w:b w:val="0"/>
            <w:sz w:val="22"/>
            <w:szCs w:val="22"/>
          </w:rPr>
          <w:delText xml:space="preserve"> </w:delText>
        </w:r>
        <w:r w:rsidRPr="006550BE" w:rsidDel="00E94D08">
          <w:rPr>
            <w:rFonts w:asciiTheme="minorHAnsi" w:hAnsiTheme="minorHAnsi" w:cstheme="minorHAnsi"/>
            <w:b w:val="0"/>
            <w:sz w:val="22"/>
            <w:szCs w:val="22"/>
          </w:rPr>
          <w:delText>__________________</w:delText>
        </w:r>
        <w:r w:rsidR="00A624E0" w:rsidRPr="006550BE" w:rsidDel="00E94D08">
          <w:rPr>
            <w:rFonts w:asciiTheme="minorHAnsi" w:hAnsiTheme="minorHAnsi" w:cstheme="minorHAnsi"/>
            <w:b w:val="0"/>
            <w:sz w:val="22"/>
            <w:szCs w:val="22"/>
          </w:rPr>
          <w:delText xml:space="preserve"> </w:delText>
        </w:r>
        <w:r w:rsidR="00B12B2B" w:rsidRPr="006550BE" w:rsidDel="00E94D08">
          <w:rPr>
            <w:rFonts w:asciiTheme="minorHAnsi" w:hAnsiTheme="minorHAnsi" w:cstheme="minorHAnsi"/>
            <w:b w:val="0"/>
            <w:sz w:val="22"/>
            <w:szCs w:val="22"/>
          </w:rPr>
          <w:delText xml:space="preserve">   </w:delText>
        </w:r>
        <w:r w:rsidR="00B12B2B" w:rsidRPr="006550BE" w:rsidDel="00E94D08">
          <w:rPr>
            <w:rFonts w:asciiTheme="minorHAnsi" w:hAnsiTheme="minorHAnsi" w:cstheme="minorHAnsi"/>
            <w:b w:val="0"/>
            <w:sz w:val="22"/>
            <w:szCs w:val="22"/>
          </w:rPr>
          <w:tab/>
          <w:delText xml:space="preserve">            </w:delText>
        </w:r>
        <w:r w:rsidRPr="006550BE" w:rsidDel="00E94D08">
          <w:rPr>
            <w:rFonts w:asciiTheme="minorHAnsi" w:hAnsiTheme="minorHAnsi" w:cstheme="minorHAnsi"/>
            <w:b w:val="0"/>
            <w:sz w:val="22"/>
            <w:szCs w:val="22"/>
          </w:rPr>
          <w:delText xml:space="preserve"> </w:delText>
        </w:r>
      </w:del>
    </w:p>
    <w:p w:rsidR="00A624E0" w:rsidRPr="006550BE" w:rsidDel="00E94D08" w:rsidRDefault="00A624E0">
      <w:pPr>
        <w:pStyle w:val="BlockText"/>
        <w:tabs>
          <w:tab w:val="clear" w:pos="7200"/>
          <w:tab w:val="clear" w:pos="9630"/>
          <w:tab w:val="right" w:pos="9360"/>
        </w:tabs>
        <w:spacing w:line="276" w:lineRule="auto"/>
        <w:ind w:left="0" w:right="0" w:firstLine="0"/>
        <w:rPr>
          <w:del w:id="138" w:author="Santee, Jolene" w:date="2022-10-26T07:41:00Z"/>
          <w:rFonts w:asciiTheme="minorHAnsi" w:hAnsiTheme="minorHAnsi" w:cstheme="minorHAnsi"/>
          <w:b w:val="0"/>
          <w:sz w:val="22"/>
          <w:szCs w:val="22"/>
        </w:rPr>
        <w:pPrChange w:id="139" w:author="Santee, Jolene" w:date="2022-10-26T08:00:00Z">
          <w:pPr>
            <w:pStyle w:val="BlockText"/>
            <w:tabs>
              <w:tab w:val="clear" w:pos="7200"/>
              <w:tab w:val="clear" w:pos="9630"/>
              <w:tab w:val="right" w:pos="9360"/>
            </w:tabs>
            <w:spacing w:line="276" w:lineRule="auto"/>
            <w:ind w:right="0" w:hanging="7200"/>
          </w:pPr>
        </w:pPrChange>
      </w:pPr>
      <w:del w:id="140" w:author="Santee, Jolene" w:date="2022-10-26T07:41:00Z">
        <w:r w:rsidRPr="006550BE" w:rsidDel="00E94D08">
          <w:rPr>
            <w:rFonts w:asciiTheme="minorHAnsi" w:hAnsiTheme="minorHAnsi" w:cstheme="minorHAnsi"/>
            <w:b w:val="0"/>
            <w:sz w:val="22"/>
            <w:szCs w:val="22"/>
          </w:rPr>
          <w:tab/>
        </w:r>
        <w:r w:rsidRPr="006550BE" w:rsidDel="00E94D08">
          <w:rPr>
            <w:rFonts w:asciiTheme="minorHAnsi" w:hAnsiTheme="minorHAnsi" w:cstheme="minorHAnsi"/>
            <w:b w:val="0"/>
            <w:sz w:val="22"/>
            <w:szCs w:val="22"/>
          </w:rPr>
          <w:tab/>
        </w:r>
        <w:r w:rsidR="000F487F" w:rsidRPr="006550BE" w:rsidDel="00E94D08">
          <w:rPr>
            <w:rFonts w:asciiTheme="minorHAnsi" w:hAnsiTheme="minorHAnsi" w:cstheme="minorHAnsi"/>
            <w:b w:val="0"/>
            <w:sz w:val="22"/>
            <w:szCs w:val="22"/>
          </w:rPr>
          <w:delText xml:space="preserve"> </w:delText>
        </w:r>
        <w:r w:rsidR="001603E9" w:rsidRPr="006550BE" w:rsidDel="00E94D08">
          <w:rPr>
            <w:rFonts w:asciiTheme="minorHAnsi" w:hAnsiTheme="minorHAnsi" w:cstheme="minorHAnsi"/>
            <w:b w:val="0"/>
            <w:sz w:val="22"/>
            <w:szCs w:val="22"/>
          </w:rPr>
          <w:delText xml:space="preserve">  </w:delText>
        </w:r>
        <w:r w:rsidR="00B02ABE" w:rsidRPr="006550BE" w:rsidDel="00E94D08">
          <w:rPr>
            <w:rFonts w:asciiTheme="minorHAnsi" w:hAnsiTheme="minorHAnsi" w:cstheme="minorHAnsi"/>
            <w:b w:val="0"/>
            <w:sz w:val="22"/>
            <w:szCs w:val="22"/>
          </w:rPr>
          <w:tab/>
        </w:r>
        <w:r w:rsidR="00B02ABE" w:rsidRPr="006550BE" w:rsidDel="00E94D08">
          <w:rPr>
            <w:rFonts w:asciiTheme="minorHAnsi" w:hAnsiTheme="minorHAnsi" w:cstheme="minorHAnsi"/>
            <w:b w:val="0"/>
            <w:sz w:val="22"/>
            <w:szCs w:val="22"/>
          </w:rPr>
          <w:tab/>
        </w:r>
        <w:r w:rsidR="00B02ABE" w:rsidRPr="006550BE" w:rsidDel="00E94D08">
          <w:rPr>
            <w:rFonts w:asciiTheme="minorHAnsi" w:hAnsiTheme="minorHAnsi" w:cstheme="minorHAnsi"/>
            <w:b w:val="0"/>
            <w:sz w:val="22"/>
            <w:szCs w:val="22"/>
          </w:rPr>
          <w:tab/>
        </w:r>
        <w:r w:rsidR="00B02ABE" w:rsidRPr="006550BE" w:rsidDel="00E94D08">
          <w:rPr>
            <w:rFonts w:asciiTheme="minorHAnsi" w:hAnsiTheme="minorHAnsi" w:cstheme="minorHAnsi"/>
            <w:b w:val="0"/>
            <w:sz w:val="22"/>
            <w:szCs w:val="22"/>
          </w:rPr>
          <w:tab/>
          <w:delText xml:space="preserve"> </w:delText>
        </w:r>
        <w:r w:rsidR="00B12B2B" w:rsidRPr="006550BE" w:rsidDel="00E94D08">
          <w:rPr>
            <w:rFonts w:asciiTheme="minorHAnsi" w:hAnsiTheme="minorHAnsi" w:cstheme="minorHAnsi"/>
            <w:b w:val="0"/>
            <w:sz w:val="22"/>
            <w:szCs w:val="22"/>
          </w:rPr>
          <w:tab/>
        </w:r>
      </w:del>
    </w:p>
    <w:p w:rsidR="00A771C9" w:rsidDel="00E94D08" w:rsidRDefault="006550BE">
      <w:pPr>
        <w:pStyle w:val="BlockText"/>
        <w:tabs>
          <w:tab w:val="clear" w:pos="7200"/>
          <w:tab w:val="clear" w:pos="9630"/>
          <w:tab w:val="right" w:pos="9360"/>
        </w:tabs>
        <w:spacing w:line="276" w:lineRule="auto"/>
        <w:ind w:left="0" w:right="0" w:firstLine="0"/>
        <w:rPr>
          <w:del w:id="141" w:author="Santee, Jolene" w:date="2022-10-26T07:41:00Z"/>
          <w:rFonts w:asciiTheme="minorHAnsi" w:hAnsiTheme="minorHAnsi" w:cstheme="minorHAnsi"/>
          <w:b w:val="0"/>
          <w:sz w:val="22"/>
          <w:szCs w:val="22"/>
        </w:rPr>
        <w:pPrChange w:id="142" w:author="Santee, Jolene" w:date="2022-10-26T08:00:00Z">
          <w:pPr>
            <w:pStyle w:val="BlockText"/>
            <w:tabs>
              <w:tab w:val="clear" w:pos="7200"/>
              <w:tab w:val="clear" w:pos="9630"/>
              <w:tab w:val="right" w:pos="9360"/>
            </w:tabs>
            <w:spacing w:line="276" w:lineRule="auto"/>
            <w:ind w:right="0" w:hanging="7200"/>
          </w:pPr>
        </w:pPrChange>
      </w:pPr>
      <w:del w:id="143" w:author="Santee, Jolene" w:date="2022-10-26T07:41:00Z">
        <w:r w:rsidDel="00E94D08">
          <w:rPr>
            <w:rFonts w:asciiTheme="minorHAnsi" w:hAnsiTheme="minorHAnsi" w:cstheme="minorHAnsi"/>
            <w:b w:val="0"/>
            <w:sz w:val="22"/>
            <w:szCs w:val="22"/>
          </w:rPr>
          <w:tab/>
        </w:r>
        <w:r w:rsidR="00B02ABE" w:rsidRPr="006550BE" w:rsidDel="00E94D08">
          <w:rPr>
            <w:rFonts w:asciiTheme="minorHAnsi" w:hAnsiTheme="minorHAnsi" w:cstheme="minorHAnsi"/>
            <w:b w:val="0"/>
            <w:sz w:val="22"/>
            <w:szCs w:val="22"/>
          </w:rPr>
          <w:delText>By:</w:delText>
        </w:r>
        <w:r w:rsidDel="00E94D08">
          <w:rPr>
            <w:rFonts w:asciiTheme="minorHAnsi" w:hAnsiTheme="minorHAnsi" w:cstheme="minorHAnsi"/>
            <w:b w:val="0"/>
            <w:sz w:val="22"/>
            <w:szCs w:val="22"/>
          </w:rPr>
          <w:delText xml:space="preserve"> </w:delText>
        </w:r>
        <w:r w:rsidR="00B02ABE" w:rsidRPr="006550BE" w:rsidDel="00E94D08">
          <w:rPr>
            <w:rFonts w:asciiTheme="minorHAnsi" w:hAnsiTheme="minorHAnsi" w:cstheme="minorHAnsi"/>
            <w:b w:val="0"/>
            <w:sz w:val="22"/>
            <w:szCs w:val="22"/>
          </w:rPr>
          <w:delText xml:space="preserve">_______________________                   </w:delText>
        </w:r>
        <w:r w:rsidR="00A07DBA" w:rsidRPr="006550BE" w:rsidDel="00E94D08">
          <w:rPr>
            <w:rFonts w:asciiTheme="minorHAnsi" w:hAnsiTheme="minorHAnsi" w:cstheme="minorHAnsi"/>
            <w:b w:val="0"/>
            <w:sz w:val="22"/>
            <w:szCs w:val="22"/>
          </w:rPr>
          <w:delText xml:space="preserve"> </w:delText>
        </w:r>
        <w:r w:rsidDel="00E94D08">
          <w:rPr>
            <w:rFonts w:asciiTheme="minorHAnsi" w:hAnsiTheme="minorHAnsi" w:cstheme="minorHAnsi"/>
            <w:b w:val="0"/>
            <w:sz w:val="22"/>
            <w:szCs w:val="22"/>
          </w:rPr>
          <w:tab/>
        </w:r>
      </w:del>
    </w:p>
    <w:p w:rsidR="006550BE" w:rsidDel="00E94D08" w:rsidRDefault="006550BE">
      <w:pPr>
        <w:pStyle w:val="BlockText"/>
        <w:tabs>
          <w:tab w:val="clear" w:pos="7200"/>
          <w:tab w:val="clear" w:pos="9630"/>
          <w:tab w:val="right" w:pos="9360"/>
        </w:tabs>
        <w:spacing w:line="276" w:lineRule="auto"/>
        <w:ind w:left="0" w:right="0" w:firstLine="0"/>
        <w:rPr>
          <w:del w:id="144" w:author="Santee, Jolene" w:date="2022-10-26T07:41:00Z"/>
          <w:rFonts w:asciiTheme="minorHAnsi" w:hAnsiTheme="minorHAnsi" w:cstheme="minorHAnsi"/>
          <w:b w:val="0"/>
          <w:sz w:val="22"/>
          <w:szCs w:val="22"/>
        </w:rPr>
        <w:pPrChange w:id="145" w:author="Santee, Jolene" w:date="2022-10-26T08:00:00Z">
          <w:pPr>
            <w:pStyle w:val="BlockText"/>
            <w:tabs>
              <w:tab w:val="clear" w:pos="7200"/>
              <w:tab w:val="clear" w:pos="9630"/>
              <w:tab w:val="right" w:pos="9360"/>
            </w:tabs>
            <w:spacing w:line="276" w:lineRule="auto"/>
            <w:ind w:right="0" w:hanging="7200"/>
          </w:pPr>
        </w:pPrChange>
      </w:pPr>
      <w:del w:id="146" w:author="Santee, Jolene" w:date="2022-10-26T07:41:00Z">
        <w:r w:rsidDel="00E94D08">
          <w:rPr>
            <w:rFonts w:asciiTheme="minorHAnsi" w:hAnsiTheme="minorHAnsi" w:cstheme="minorHAnsi"/>
            <w:b w:val="0"/>
            <w:sz w:val="22"/>
            <w:szCs w:val="22"/>
          </w:rPr>
          <w:tab/>
        </w:r>
        <w:r w:rsidR="00B02ABE" w:rsidRPr="006550BE" w:rsidDel="00E94D08">
          <w:rPr>
            <w:rFonts w:asciiTheme="minorHAnsi" w:hAnsiTheme="minorHAnsi" w:cstheme="minorHAnsi"/>
            <w:b w:val="0"/>
            <w:sz w:val="22"/>
            <w:szCs w:val="22"/>
          </w:rPr>
          <w:delText>Lake County Assistant</w:delText>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RPr="006550BE" w:rsidDel="00E94D08">
          <w:rPr>
            <w:rFonts w:asciiTheme="minorHAnsi" w:hAnsiTheme="minorHAnsi" w:cstheme="minorHAnsi"/>
            <w:b w:val="0"/>
            <w:sz w:val="22"/>
            <w:szCs w:val="22"/>
          </w:rPr>
          <w:delText xml:space="preserve">  </w:delText>
        </w:r>
      </w:del>
    </w:p>
    <w:p w:rsidR="006550BE" w:rsidDel="00E94D08" w:rsidRDefault="006550BE">
      <w:pPr>
        <w:pStyle w:val="BlockText"/>
        <w:tabs>
          <w:tab w:val="clear" w:pos="7200"/>
          <w:tab w:val="clear" w:pos="9630"/>
          <w:tab w:val="right" w:pos="9360"/>
        </w:tabs>
        <w:spacing w:line="276" w:lineRule="auto"/>
        <w:ind w:left="0" w:right="0" w:firstLine="0"/>
        <w:rPr>
          <w:del w:id="147" w:author="Santee, Jolene" w:date="2022-10-26T07:41:00Z"/>
          <w:rFonts w:asciiTheme="minorHAnsi" w:hAnsiTheme="minorHAnsi" w:cstheme="minorHAnsi"/>
          <w:b w:val="0"/>
          <w:sz w:val="22"/>
          <w:szCs w:val="22"/>
        </w:rPr>
        <w:pPrChange w:id="148" w:author="Santee, Jolene" w:date="2022-10-26T08:00:00Z">
          <w:pPr>
            <w:pStyle w:val="BlockText"/>
            <w:tabs>
              <w:tab w:val="clear" w:pos="7200"/>
              <w:tab w:val="clear" w:pos="9630"/>
              <w:tab w:val="right" w:pos="9360"/>
            </w:tabs>
            <w:spacing w:line="276" w:lineRule="auto"/>
            <w:ind w:right="0" w:hanging="7200"/>
          </w:pPr>
        </w:pPrChange>
      </w:pPr>
      <w:del w:id="149" w:author="Santee, Jolene" w:date="2022-10-26T07:41:00Z">
        <w:r w:rsidDel="00E94D08">
          <w:rPr>
            <w:rFonts w:asciiTheme="minorHAnsi" w:hAnsiTheme="minorHAnsi" w:cstheme="minorHAnsi"/>
            <w:b w:val="0"/>
            <w:sz w:val="22"/>
            <w:szCs w:val="22"/>
          </w:rPr>
          <w:tab/>
          <w:delText>Prosecuting Attorney</w:delText>
        </w:r>
      </w:del>
    </w:p>
    <w:p w:rsidR="006550BE" w:rsidDel="00E94D08" w:rsidRDefault="006550BE">
      <w:pPr>
        <w:pStyle w:val="BlockText"/>
        <w:tabs>
          <w:tab w:val="clear" w:pos="7200"/>
          <w:tab w:val="clear" w:pos="9630"/>
          <w:tab w:val="right" w:pos="9360"/>
        </w:tabs>
        <w:spacing w:line="276" w:lineRule="auto"/>
        <w:ind w:left="0" w:right="0" w:firstLine="0"/>
        <w:rPr>
          <w:del w:id="150" w:author="Santee, Jolene" w:date="2022-10-26T07:41:00Z"/>
          <w:rFonts w:asciiTheme="minorHAnsi" w:hAnsiTheme="minorHAnsi" w:cstheme="minorHAnsi"/>
          <w:b w:val="0"/>
          <w:sz w:val="22"/>
          <w:szCs w:val="22"/>
        </w:rPr>
        <w:pPrChange w:id="151" w:author="Santee, Jolene" w:date="2022-10-26T08:00:00Z">
          <w:pPr>
            <w:pStyle w:val="BlockText"/>
            <w:tabs>
              <w:tab w:val="clear" w:pos="7200"/>
              <w:tab w:val="clear" w:pos="9630"/>
              <w:tab w:val="right" w:pos="9360"/>
            </w:tabs>
            <w:spacing w:line="276" w:lineRule="auto"/>
            <w:ind w:right="0" w:hanging="7200"/>
          </w:pPr>
        </w:pPrChange>
      </w:pPr>
      <w:del w:id="152" w:author="Santee, Jolene" w:date="2022-10-26T07:41:00Z">
        <w:r w:rsidDel="00E94D08">
          <w:rPr>
            <w:rFonts w:asciiTheme="minorHAnsi" w:hAnsiTheme="minorHAnsi" w:cstheme="minorHAnsi"/>
            <w:b w:val="0"/>
            <w:sz w:val="22"/>
            <w:szCs w:val="22"/>
          </w:rPr>
          <w:tab/>
        </w:r>
        <w:r w:rsidR="00B12B2B" w:rsidRPr="006550BE" w:rsidDel="00E94D08">
          <w:rPr>
            <w:rFonts w:asciiTheme="minorHAnsi" w:hAnsiTheme="minorHAnsi" w:cstheme="minorHAnsi"/>
            <w:b w:val="0"/>
            <w:sz w:val="22"/>
            <w:szCs w:val="22"/>
          </w:rPr>
          <w:delText>Date:</w:delText>
        </w:r>
        <w:r w:rsidDel="00E94D08">
          <w:rPr>
            <w:rFonts w:asciiTheme="minorHAnsi" w:hAnsiTheme="minorHAnsi" w:cstheme="minorHAnsi"/>
            <w:b w:val="0"/>
            <w:sz w:val="22"/>
            <w:szCs w:val="22"/>
          </w:rPr>
          <w:delText xml:space="preserve"> </w:delText>
        </w:r>
        <w:r w:rsidR="00B12B2B" w:rsidRPr="006550BE" w:rsidDel="00E94D08">
          <w:rPr>
            <w:rFonts w:asciiTheme="minorHAnsi" w:hAnsiTheme="minorHAnsi" w:cstheme="minorHAnsi"/>
            <w:b w:val="0"/>
            <w:sz w:val="22"/>
            <w:szCs w:val="22"/>
          </w:rPr>
          <w:delText>________________</w:delText>
        </w:r>
        <w:r w:rsidR="00A771C9" w:rsidDel="00E94D08">
          <w:rPr>
            <w:rFonts w:asciiTheme="minorHAnsi" w:hAnsiTheme="minorHAnsi" w:cstheme="minorHAnsi"/>
            <w:b w:val="0"/>
            <w:sz w:val="22"/>
            <w:szCs w:val="22"/>
          </w:rPr>
          <w:delText>__</w:delText>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Del="00E94D08">
          <w:rPr>
            <w:rFonts w:asciiTheme="minorHAnsi" w:hAnsiTheme="minorHAnsi" w:cstheme="minorHAnsi"/>
            <w:b w:val="0"/>
            <w:sz w:val="22"/>
            <w:szCs w:val="22"/>
          </w:rPr>
          <w:tab/>
        </w:r>
        <w:r w:rsidRPr="006550BE" w:rsidDel="00E94D08">
          <w:rPr>
            <w:rFonts w:asciiTheme="minorHAnsi" w:hAnsiTheme="minorHAnsi" w:cstheme="minorHAnsi"/>
            <w:b w:val="0"/>
            <w:sz w:val="22"/>
            <w:szCs w:val="22"/>
          </w:rPr>
          <w:delText xml:space="preserve"> </w:delText>
        </w:r>
      </w:del>
    </w:p>
    <w:p w:rsidR="00BB0A50" w:rsidDel="00E94D08" w:rsidRDefault="00BB0A50">
      <w:pPr>
        <w:pStyle w:val="BlockText"/>
        <w:tabs>
          <w:tab w:val="clear" w:pos="7200"/>
          <w:tab w:val="clear" w:pos="9630"/>
          <w:tab w:val="right" w:pos="9360"/>
        </w:tabs>
        <w:spacing w:line="276" w:lineRule="auto"/>
        <w:ind w:left="0" w:right="0" w:firstLine="0"/>
        <w:rPr>
          <w:del w:id="153" w:author="Santee, Jolene" w:date="2022-10-26T07:41:00Z"/>
          <w:rFonts w:asciiTheme="minorHAnsi" w:hAnsiTheme="minorHAnsi" w:cstheme="minorHAnsi"/>
          <w:sz w:val="22"/>
          <w:szCs w:val="22"/>
        </w:rPr>
        <w:pPrChange w:id="154" w:author="Santee, Jolene" w:date="2022-10-26T08:00:00Z">
          <w:pPr>
            <w:widowControl/>
            <w:autoSpaceDE/>
            <w:autoSpaceDN/>
            <w:adjustRightInd/>
          </w:pPr>
        </w:pPrChange>
      </w:pPr>
      <w:del w:id="155" w:author="Santee, Jolene" w:date="2022-10-26T07:41:00Z">
        <w:r w:rsidDel="00E94D08">
          <w:rPr>
            <w:rFonts w:asciiTheme="minorHAnsi" w:hAnsiTheme="minorHAnsi" w:cstheme="minorHAnsi"/>
            <w:sz w:val="22"/>
            <w:szCs w:val="22"/>
          </w:rPr>
          <w:br w:type="page"/>
        </w:r>
      </w:del>
    </w:p>
    <w:p w:rsidR="006550BE" w:rsidDel="00E94D08" w:rsidRDefault="006550BE">
      <w:pPr>
        <w:pStyle w:val="BlockText"/>
        <w:tabs>
          <w:tab w:val="clear" w:pos="7200"/>
          <w:tab w:val="clear" w:pos="9630"/>
          <w:tab w:val="right" w:pos="9360"/>
        </w:tabs>
        <w:spacing w:line="276" w:lineRule="auto"/>
        <w:ind w:left="0" w:right="0" w:firstLine="0"/>
        <w:rPr>
          <w:del w:id="156" w:author="Santee, Jolene" w:date="2022-10-26T07:41:00Z"/>
          <w:rFonts w:asciiTheme="minorHAnsi" w:hAnsiTheme="minorHAnsi" w:cstheme="minorHAnsi"/>
          <w:b w:val="0"/>
          <w:sz w:val="22"/>
          <w:szCs w:val="22"/>
        </w:rPr>
        <w:pPrChange w:id="157" w:author="Santee, Jolene" w:date="2022-10-26T08:00:00Z">
          <w:pPr>
            <w:pStyle w:val="BlockText"/>
            <w:tabs>
              <w:tab w:val="clear" w:pos="7200"/>
              <w:tab w:val="clear" w:pos="9630"/>
              <w:tab w:val="right" w:pos="9360"/>
            </w:tabs>
            <w:ind w:left="0" w:right="0" w:firstLine="0"/>
          </w:pPr>
        </w:pPrChange>
      </w:pPr>
    </w:p>
    <w:p w:rsidR="00A624E0" w:rsidRPr="00E94D08" w:rsidDel="00E94D08" w:rsidRDefault="00E864F5">
      <w:pPr>
        <w:pStyle w:val="BlockText"/>
        <w:tabs>
          <w:tab w:val="clear" w:pos="7200"/>
          <w:tab w:val="clear" w:pos="9630"/>
          <w:tab w:val="right" w:pos="9360"/>
        </w:tabs>
        <w:ind w:left="0" w:right="0" w:firstLine="0"/>
        <w:rPr>
          <w:del w:id="158" w:author="Santee, Jolene" w:date="2022-10-26T07:41:00Z"/>
          <w:rFonts w:asciiTheme="minorHAnsi" w:hAnsiTheme="minorHAnsi" w:cstheme="minorHAnsi"/>
          <w:b w:val="0"/>
          <w:sz w:val="20"/>
          <w:szCs w:val="20"/>
          <w:rPrChange w:id="159" w:author="Santee, Jolene" w:date="2022-10-26T07:40:00Z">
            <w:rPr>
              <w:del w:id="160" w:author="Santee, Jolene" w:date="2022-10-26T07:41:00Z"/>
              <w:rFonts w:asciiTheme="minorHAnsi" w:hAnsiTheme="minorHAnsi" w:cstheme="minorHAnsi"/>
              <w:b w:val="0"/>
              <w:sz w:val="22"/>
              <w:szCs w:val="22"/>
            </w:rPr>
          </w:rPrChange>
        </w:rPr>
        <w:pPrChange w:id="161" w:author="Santee, Jolene" w:date="2022-10-26T08:00:00Z">
          <w:pPr>
            <w:pStyle w:val="BlockText"/>
            <w:tabs>
              <w:tab w:val="clear" w:pos="7200"/>
              <w:tab w:val="clear" w:pos="9630"/>
              <w:tab w:val="right" w:pos="9360"/>
            </w:tabs>
            <w:ind w:right="0" w:hanging="7200"/>
            <w:jc w:val="center"/>
          </w:pPr>
        </w:pPrChange>
      </w:pPr>
      <w:del w:id="162" w:author="Santee, Jolene" w:date="2022-10-26T07:41:00Z">
        <w:r w:rsidRPr="00E94D08" w:rsidDel="00E94D08">
          <w:rPr>
            <w:rFonts w:asciiTheme="minorHAnsi" w:hAnsiTheme="minorHAnsi" w:cstheme="minorHAnsi"/>
            <w:b w:val="0"/>
            <w:sz w:val="20"/>
            <w:szCs w:val="20"/>
            <w:rPrChange w:id="163" w:author="Santee, Jolene" w:date="2022-10-26T07:40:00Z">
              <w:rPr>
                <w:rFonts w:asciiTheme="minorHAnsi" w:hAnsiTheme="minorHAnsi" w:cstheme="minorHAnsi"/>
                <w:b w:val="0"/>
                <w:sz w:val="22"/>
                <w:szCs w:val="22"/>
              </w:rPr>
            </w:rPrChange>
          </w:rPr>
          <w:delText>L</w:delText>
        </w:r>
        <w:r w:rsidR="00A624E0" w:rsidRPr="00E94D08" w:rsidDel="00E94D08">
          <w:rPr>
            <w:rFonts w:asciiTheme="minorHAnsi" w:hAnsiTheme="minorHAnsi" w:cstheme="minorHAnsi"/>
            <w:b w:val="0"/>
            <w:sz w:val="20"/>
            <w:szCs w:val="20"/>
            <w:rPrChange w:id="164" w:author="Santee, Jolene" w:date="2022-10-26T07:40:00Z">
              <w:rPr>
                <w:rFonts w:asciiTheme="minorHAnsi" w:hAnsiTheme="minorHAnsi" w:cstheme="minorHAnsi"/>
                <w:b w:val="0"/>
                <w:sz w:val="22"/>
                <w:szCs w:val="22"/>
              </w:rPr>
            </w:rPrChange>
          </w:rPr>
          <w:delText>AKE COUNTY DEPARTMENT OF UTILITIES</w:delText>
        </w:r>
      </w:del>
    </w:p>
    <w:p w:rsidR="00A624E0" w:rsidRPr="00E94D08" w:rsidRDefault="00A624E0">
      <w:pPr>
        <w:pStyle w:val="BlockText"/>
        <w:tabs>
          <w:tab w:val="clear" w:pos="720"/>
          <w:tab w:val="clear" w:pos="7200"/>
          <w:tab w:val="clear" w:pos="9630"/>
          <w:tab w:val="right" w:pos="9360"/>
        </w:tabs>
        <w:ind w:right="0" w:hanging="7200"/>
        <w:rPr>
          <w:rFonts w:asciiTheme="minorHAnsi" w:hAnsiTheme="minorHAnsi" w:cstheme="minorHAnsi"/>
          <w:b w:val="0"/>
          <w:sz w:val="20"/>
          <w:szCs w:val="20"/>
          <w:rPrChange w:id="165" w:author="Santee, Jolene" w:date="2022-10-26T07:40:00Z">
            <w:rPr>
              <w:rFonts w:asciiTheme="minorHAnsi" w:hAnsiTheme="minorHAnsi" w:cstheme="minorHAnsi"/>
              <w:b w:val="0"/>
              <w:sz w:val="22"/>
              <w:szCs w:val="22"/>
            </w:rPr>
          </w:rPrChange>
        </w:rPr>
        <w:pPrChange w:id="166" w:author="Santee, Jolene" w:date="2022-10-26T08:00:00Z">
          <w:pPr>
            <w:pStyle w:val="BlockText"/>
            <w:tabs>
              <w:tab w:val="clear" w:pos="7200"/>
              <w:tab w:val="clear" w:pos="9630"/>
              <w:tab w:val="right" w:pos="9360"/>
            </w:tabs>
            <w:ind w:right="0" w:hanging="7200"/>
            <w:jc w:val="center"/>
          </w:pPr>
        </w:pPrChange>
      </w:pPr>
      <w:del w:id="167" w:author="Santee, Jolene" w:date="2022-10-26T07:41:00Z">
        <w:r w:rsidRPr="00E94D08" w:rsidDel="00E94D08">
          <w:rPr>
            <w:rFonts w:asciiTheme="minorHAnsi" w:hAnsiTheme="minorHAnsi" w:cstheme="minorHAnsi"/>
            <w:b w:val="0"/>
            <w:sz w:val="20"/>
            <w:szCs w:val="20"/>
            <w:rPrChange w:id="168" w:author="Santee, Jolene" w:date="2022-10-26T07:40:00Z">
              <w:rPr>
                <w:rFonts w:asciiTheme="minorHAnsi" w:hAnsiTheme="minorHAnsi" w:cstheme="minorHAnsi"/>
                <w:b w:val="0"/>
                <w:sz w:val="22"/>
                <w:szCs w:val="22"/>
              </w:rPr>
            </w:rPrChange>
          </w:rPr>
          <w:delText>SEWER AND WATER BUILDER’S LICENSE</w:delText>
        </w:r>
      </w:del>
    </w:p>
    <w:p w:rsidR="00A624E0" w:rsidRPr="00E94D08" w:rsidRDefault="00A624E0" w:rsidP="00E864F5">
      <w:pPr>
        <w:pStyle w:val="BlockText"/>
        <w:tabs>
          <w:tab w:val="clear" w:pos="7200"/>
          <w:tab w:val="clear" w:pos="9630"/>
          <w:tab w:val="right" w:pos="9360"/>
        </w:tabs>
        <w:ind w:right="0" w:hanging="7200"/>
        <w:jc w:val="center"/>
        <w:rPr>
          <w:rFonts w:asciiTheme="minorHAnsi" w:hAnsiTheme="minorHAnsi" w:cstheme="minorHAnsi"/>
          <w:rPrChange w:id="169" w:author="Santee, Jolene" w:date="2022-10-26T07:42:00Z">
            <w:rPr>
              <w:rFonts w:asciiTheme="minorHAnsi" w:hAnsiTheme="minorHAnsi" w:cstheme="minorHAnsi"/>
              <w:b w:val="0"/>
              <w:sz w:val="22"/>
              <w:szCs w:val="22"/>
            </w:rPr>
          </w:rPrChange>
        </w:rPr>
      </w:pPr>
      <w:r w:rsidRPr="00E94D08">
        <w:rPr>
          <w:rFonts w:asciiTheme="minorHAnsi" w:hAnsiTheme="minorHAnsi" w:cstheme="minorHAnsi"/>
          <w:rPrChange w:id="170" w:author="Santee, Jolene" w:date="2022-10-26T07:42:00Z">
            <w:rPr>
              <w:rFonts w:asciiTheme="minorHAnsi" w:hAnsiTheme="minorHAnsi" w:cstheme="minorHAnsi"/>
              <w:b w:val="0"/>
              <w:sz w:val="22"/>
              <w:szCs w:val="22"/>
            </w:rPr>
          </w:rPrChange>
        </w:rPr>
        <w:t>AFFIDAVIT</w:t>
      </w:r>
      <w:ins w:id="171" w:author="Santee, Jolene" w:date="2022-10-26T08:00:00Z">
        <w:r w:rsidR="00A6781A">
          <w:rPr>
            <w:rFonts w:asciiTheme="minorHAnsi" w:hAnsiTheme="minorHAnsi" w:cstheme="minorHAnsi"/>
          </w:rPr>
          <w:t xml:space="preserve"> &amp; VERIFICATION</w:t>
        </w:r>
      </w:ins>
    </w:p>
    <w:p w:rsidR="00A624E0" w:rsidRPr="00E94D08" w:rsidRDefault="00A624E0">
      <w:pPr>
        <w:pStyle w:val="BlockText"/>
        <w:tabs>
          <w:tab w:val="clear" w:pos="7200"/>
          <w:tab w:val="clear" w:pos="9630"/>
          <w:tab w:val="right" w:pos="9360"/>
        </w:tabs>
        <w:ind w:left="360" w:right="0" w:firstLine="0"/>
        <w:rPr>
          <w:rFonts w:asciiTheme="minorHAnsi" w:hAnsiTheme="minorHAnsi" w:cstheme="minorHAnsi"/>
          <w:b w:val="0"/>
          <w:sz w:val="20"/>
          <w:szCs w:val="20"/>
          <w:rPrChange w:id="172"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173" w:author="Santee, Jolene" w:date="2022-10-26T07:40:00Z">
            <w:rPr>
              <w:rFonts w:asciiTheme="minorHAnsi" w:hAnsiTheme="minorHAnsi" w:cstheme="minorHAnsi"/>
              <w:b w:val="0"/>
              <w:sz w:val="22"/>
              <w:szCs w:val="22"/>
            </w:rPr>
          </w:rPrChange>
        </w:rPr>
        <w:tab/>
      </w:r>
    </w:p>
    <w:p w:rsidR="00A6781A" w:rsidRPr="00867FE3" w:rsidDel="00A6781A" w:rsidRDefault="00A624E0">
      <w:pPr>
        <w:pStyle w:val="BlockText"/>
        <w:tabs>
          <w:tab w:val="clear" w:pos="0"/>
          <w:tab w:val="clear" w:pos="7200"/>
          <w:tab w:val="clear" w:pos="9630"/>
          <w:tab w:val="left" w:pos="90"/>
          <w:tab w:val="right" w:pos="9360"/>
        </w:tabs>
        <w:ind w:left="0" w:right="0" w:hanging="270"/>
        <w:jc w:val="both"/>
        <w:rPr>
          <w:del w:id="174" w:author="Santee, Jolene" w:date="2022-10-26T07:57:00Z"/>
          <w:moveTo w:id="175" w:author="Santee, Jolene" w:date="2022-10-26T07:57:00Z"/>
          <w:rFonts w:asciiTheme="minorHAnsi" w:hAnsiTheme="minorHAnsi" w:cstheme="minorHAnsi"/>
          <w:b w:val="0"/>
          <w:sz w:val="20"/>
          <w:szCs w:val="20"/>
        </w:rPr>
        <w:pPrChange w:id="176" w:author="Santee, Jolene" w:date="2022-10-26T07:58:00Z">
          <w:pPr>
            <w:pStyle w:val="BlockText"/>
            <w:tabs>
              <w:tab w:val="clear" w:pos="7200"/>
              <w:tab w:val="clear" w:pos="9630"/>
              <w:tab w:val="right" w:pos="9360"/>
            </w:tabs>
            <w:ind w:right="0" w:hanging="7200"/>
            <w:jc w:val="both"/>
          </w:pPr>
        </w:pPrChange>
      </w:pPr>
      <w:r w:rsidRPr="00E94D08">
        <w:rPr>
          <w:rFonts w:asciiTheme="minorHAnsi" w:hAnsiTheme="minorHAnsi" w:cstheme="minorHAnsi"/>
          <w:b w:val="0"/>
          <w:sz w:val="20"/>
          <w:szCs w:val="20"/>
          <w:rPrChange w:id="177" w:author="Santee, Jolene" w:date="2022-10-26T07:40:00Z">
            <w:rPr>
              <w:rFonts w:asciiTheme="minorHAnsi" w:hAnsiTheme="minorHAnsi" w:cstheme="minorHAnsi"/>
              <w:b w:val="0"/>
              <w:sz w:val="22"/>
              <w:szCs w:val="22"/>
            </w:rPr>
          </w:rPrChange>
        </w:rPr>
        <w:tab/>
        <w:t>I hereby certify that all outstanding bills for labor and material for the previous years have been paid in full.  I further hereby certify that all outstanding Lake Count</w:t>
      </w:r>
      <w:r w:rsidR="00280763" w:rsidRPr="00E94D08">
        <w:rPr>
          <w:rFonts w:asciiTheme="minorHAnsi" w:hAnsiTheme="minorHAnsi" w:cstheme="minorHAnsi"/>
          <w:b w:val="0"/>
          <w:sz w:val="20"/>
          <w:szCs w:val="20"/>
          <w:rPrChange w:id="178" w:author="Santee, Jolene" w:date="2022-10-26T07:40:00Z">
            <w:rPr>
              <w:rFonts w:asciiTheme="minorHAnsi" w:hAnsiTheme="minorHAnsi" w:cstheme="minorHAnsi"/>
              <w:b w:val="0"/>
              <w:sz w:val="22"/>
              <w:szCs w:val="22"/>
            </w:rPr>
          </w:rPrChange>
        </w:rPr>
        <w:t xml:space="preserve">y property taxes, </w:t>
      </w:r>
      <w:r w:rsidRPr="00E94D08">
        <w:rPr>
          <w:rFonts w:asciiTheme="minorHAnsi" w:hAnsiTheme="minorHAnsi" w:cstheme="minorHAnsi"/>
          <w:b w:val="0"/>
          <w:sz w:val="20"/>
          <w:szCs w:val="20"/>
          <w:rPrChange w:id="179" w:author="Santee, Jolene" w:date="2022-10-26T07:40:00Z">
            <w:rPr>
              <w:rFonts w:asciiTheme="minorHAnsi" w:hAnsiTheme="minorHAnsi" w:cstheme="minorHAnsi"/>
              <w:b w:val="0"/>
              <w:sz w:val="22"/>
              <w:szCs w:val="22"/>
            </w:rPr>
          </w:rPrChange>
        </w:rPr>
        <w:t xml:space="preserve">my Department of Utilities bills and any other bills from any department or office of Lake County for all previous years have </w:t>
      </w:r>
      <w:r w:rsidR="00A07DBA" w:rsidRPr="00E94D08">
        <w:rPr>
          <w:rFonts w:asciiTheme="minorHAnsi" w:hAnsiTheme="minorHAnsi" w:cstheme="minorHAnsi"/>
          <w:b w:val="0"/>
          <w:sz w:val="20"/>
          <w:szCs w:val="20"/>
          <w:rPrChange w:id="180" w:author="Santee, Jolene" w:date="2022-10-26T07:40:00Z">
            <w:rPr>
              <w:rFonts w:asciiTheme="minorHAnsi" w:hAnsiTheme="minorHAnsi" w:cstheme="minorHAnsi"/>
              <w:b w:val="0"/>
              <w:sz w:val="22"/>
              <w:szCs w:val="22"/>
            </w:rPr>
          </w:rPrChange>
        </w:rPr>
        <w:t>either been paid in full, or are currently not in default.</w:t>
      </w:r>
      <w:r w:rsidRPr="00E94D08">
        <w:rPr>
          <w:rFonts w:asciiTheme="minorHAnsi" w:hAnsiTheme="minorHAnsi" w:cstheme="minorHAnsi"/>
          <w:b w:val="0"/>
          <w:sz w:val="20"/>
          <w:szCs w:val="20"/>
          <w:rPrChange w:id="181" w:author="Santee, Jolene" w:date="2022-10-26T07:40:00Z">
            <w:rPr>
              <w:rFonts w:asciiTheme="minorHAnsi" w:hAnsiTheme="minorHAnsi" w:cstheme="minorHAnsi"/>
              <w:b w:val="0"/>
              <w:sz w:val="22"/>
              <w:szCs w:val="22"/>
            </w:rPr>
          </w:rPrChange>
        </w:rPr>
        <w:t xml:space="preserve">  It is further agreed that my license will not be issued if any of the above items are outstanding relative to any previous company, incorporation, partnership, individual, etc., with which I was associated or with whom I am now associated. And it is further agreed that I am not/nor is any shareholder, partner, person with ownership interest, employee or worker or worker who has held a license in the past, currently in less than good standing with Lake County and its departments.  I further agree that a separate Lake County Department of Utilities sewer and water installation permit shall be required on </w:t>
      </w:r>
      <w:r w:rsidRPr="00E94D08">
        <w:rPr>
          <w:rFonts w:asciiTheme="minorHAnsi" w:hAnsiTheme="minorHAnsi" w:cstheme="minorHAnsi"/>
          <w:b w:val="0"/>
          <w:sz w:val="20"/>
          <w:szCs w:val="20"/>
          <w:u w:val="single"/>
          <w:rPrChange w:id="182" w:author="Santee, Jolene" w:date="2022-10-26T07:40:00Z">
            <w:rPr>
              <w:rFonts w:asciiTheme="minorHAnsi" w:hAnsiTheme="minorHAnsi" w:cstheme="minorHAnsi"/>
              <w:b w:val="0"/>
              <w:sz w:val="22"/>
              <w:szCs w:val="22"/>
              <w:u w:val="single"/>
            </w:rPr>
          </w:rPrChange>
        </w:rPr>
        <w:t xml:space="preserve">all </w:t>
      </w:r>
      <w:r w:rsidRPr="00E94D08">
        <w:rPr>
          <w:rFonts w:asciiTheme="minorHAnsi" w:hAnsiTheme="minorHAnsi" w:cstheme="minorHAnsi"/>
          <w:b w:val="0"/>
          <w:sz w:val="20"/>
          <w:szCs w:val="20"/>
          <w:rPrChange w:id="183" w:author="Santee, Jolene" w:date="2022-10-26T07:40:00Z">
            <w:rPr>
              <w:rFonts w:asciiTheme="minorHAnsi" w:hAnsiTheme="minorHAnsi" w:cstheme="minorHAnsi"/>
              <w:b w:val="0"/>
              <w:sz w:val="22"/>
              <w:szCs w:val="22"/>
            </w:rPr>
          </w:rPrChange>
        </w:rPr>
        <w:t>main lines to be constructed in the public right-of-way and/or a Lake County dedicated easement.  The amount of the performance/maintenance surety required to be submitted with said permit shall be solely determined by the Lake County Sanitary Engineer.  I also agree that all inspection deposits shall be kept current and shall not fall in arrears. Failure to meet any requirement listed above or violation of any of the above requirements or of any applicable sewer or water rule or regulation shall be cause to deny the issuance or revocation of any license.  The names and signatures listed below attest and agree with said denial and/or immediate revocation of an existing Lake County Department of Utilities Sewer and Water Builder’s License for failure to meet any of the above requirements or violation of any of the above requirements or of any applicable sewer or water rule or regulation.</w:t>
      </w:r>
      <w:ins w:id="184" w:author="Santee, Jolene" w:date="2022-10-26T07:58:00Z">
        <w:r w:rsidR="00A6781A">
          <w:rPr>
            <w:rFonts w:asciiTheme="minorHAnsi" w:hAnsiTheme="minorHAnsi" w:cstheme="minorHAnsi"/>
            <w:b w:val="0"/>
            <w:sz w:val="20"/>
            <w:szCs w:val="20"/>
          </w:rPr>
          <w:t xml:space="preserve"> </w:t>
        </w:r>
      </w:ins>
      <w:del w:id="185" w:author="Santee, Jolene" w:date="2022-10-26T07:58:00Z">
        <w:r w:rsidRPr="00E94D08" w:rsidDel="00A6781A">
          <w:rPr>
            <w:rFonts w:asciiTheme="minorHAnsi" w:hAnsiTheme="minorHAnsi" w:cstheme="minorHAnsi"/>
            <w:b w:val="0"/>
            <w:sz w:val="20"/>
            <w:szCs w:val="20"/>
            <w:rPrChange w:id="186" w:author="Santee, Jolene" w:date="2022-10-26T07:40:00Z">
              <w:rPr>
                <w:rFonts w:asciiTheme="minorHAnsi" w:hAnsiTheme="minorHAnsi" w:cstheme="minorHAnsi"/>
                <w:b w:val="0"/>
                <w:sz w:val="22"/>
                <w:szCs w:val="22"/>
              </w:rPr>
            </w:rPrChange>
          </w:rPr>
          <w:delText xml:space="preserve"> </w:delText>
        </w:r>
      </w:del>
      <w:moveToRangeStart w:id="187" w:author="Santee, Jolene" w:date="2022-10-26T07:57:00Z" w:name="move117663450"/>
      <w:moveTo w:id="188" w:author="Santee, Jolene" w:date="2022-10-26T07:57:00Z">
        <w:del w:id="189" w:author="Santee, Jolene" w:date="2022-10-26T07:57:00Z">
          <w:r w:rsidR="00A6781A" w:rsidRPr="00867FE3" w:rsidDel="00A6781A">
            <w:rPr>
              <w:rFonts w:asciiTheme="minorHAnsi" w:hAnsiTheme="minorHAnsi" w:cstheme="minorHAnsi"/>
              <w:b w:val="0"/>
              <w:sz w:val="20"/>
              <w:szCs w:val="20"/>
            </w:rPr>
            <w:delText>b</w:delText>
          </w:r>
        </w:del>
      </w:moveTo>
      <w:ins w:id="190" w:author="Santee, Jolene" w:date="2022-10-26T07:57:00Z">
        <w:r w:rsidR="00A6781A">
          <w:rPr>
            <w:rFonts w:asciiTheme="minorHAnsi" w:hAnsiTheme="minorHAnsi" w:cstheme="minorHAnsi"/>
            <w:b w:val="0"/>
            <w:sz w:val="20"/>
            <w:szCs w:val="20"/>
          </w:rPr>
          <w:t>B</w:t>
        </w:r>
      </w:ins>
      <w:moveTo w:id="191" w:author="Santee, Jolene" w:date="2022-10-26T07:57:00Z">
        <w:r w:rsidR="00A6781A" w:rsidRPr="00867FE3">
          <w:rPr>
            <w:rFonts w:asciiTheme="minorHAnsi" w:hAnsiTheme="minorHAnsi" w:cstheme="minorHAnsi"/>
            <w:b w:val="0"/>
            <w:sz w:val="20"/>
            <w:szCs w:val="20"/>
          </w:rPr>
          <w:t>eing first duly sworn</w:t>
        </w:r>
      </w:moveTo>
      <w:ins w:id="192" w:author="Santee, Jolene" w:date="2022-10-26T07:58:00Z">
        <w:r w:rsidR="00A6781A">
          <w:rPr>
            <w:rFonts w:asciiTheme="minorHAnsi" w:hAnsiTheme="minorHAnsi" w:cstheme="minorHAnsi"/>
            <w:b w:val="0"/>
            <w:sz w:val="20"/>
            <w:szCs w:val="20"/>
          </w:rPr>
          <w:t xml:space="preserve"> as an officer or the company</w:t>
        </w:r>
      </w:ins>
      <w:moveTo w:id="193" w:author="Santee, Jolene" w:date="2022-10-26T07:57:00Z">
        <w:r w:rsidR="00A6781A" w:rsidRPr="00867FE3">
          <w:rPr>
            <w:rFonts w:asciiTheme="minorHAnsi" w:hAnsiTheme="minorHAnsi" w:cstheme="minorHAnsi"/>
            <w:b w:val="0"/>
            <w:sz w:val="20"/>
            <w:szCs w:val="20"/>
          </w:rPr>
          <w:t xml:space="preserve">, </w:t>
        </w:r>
        <w:del w:id="194" w:author="Santee, Jolene" w:date="2022-10-26T07:57:00Z">
          <w:r w:rsidR="00A6781A" w:rsidRPr="00867FE3" w:rsidDel="00A6781A">
            <w:rPr>
              <w:rFonts w:asciiTheme="minorHAnsi" w:hAnsiTheme="minorHAnsi" w:cstheme="minorHAnsi"/>
              <w:b w:val="0"/>
              <w:sz w:val="20"/>
              <w:szCs w:val="20"/>
            </w:rPr>
            <w:delText xml:space="preserve">says that he is the officer or </w:delText>
          </w:r>
        </w:del>
      </w:moveTo>
    </w:p>
    <w:p w:rsidR="00A6781A" w:rsidRPr="00867FE3" w:rsidDel="00A6781A" w:rsidRDefault="00A6781A">
      <w:pPr>
        <w:pStyle w:val="BlockText"/>
        <w:tabs>
          <w:tab w:val="clear" w:pos="7200"/>
          <w:tab w:val="clear" w:pos="9630"/>
          <w:tab w:val="right" w:pos="9360"/>
        </w:tabs>
        <w:ind w:left="0" w:right="0" w:firstLine="0"/>
        <w:jc w:val="both"/>
        <w:rPr>
          <w:del w:id="195" w:author="Santee, Jolene" w:date="2022-10-26T07:57:00Z"/>
          <w:moveTo w:id="196" w:author="Santee, Jolene" w:date="2022-10-26T07:57:00Z"/>
          <w:rFonts w:asciiTheme="minorHAnsi" w:hAnsiTheme="minorHAnsi" w:cstheme="minorHAnsi"/>
          <w:b w:val="0"/>
          <w:sz w:val="20"/>
          <w:szCs w:val="20"/>
        </w:rPr>
        <w:pPrChange w:id="197" w:author="Santee, Jolene" w:date="2022-10-26T07:58:00Z">
          <w:pPr>
            <w:pStyle w:val="BlockText"/>
            <w:tabs>
              <w:tab w:val="clear" w:pos="7200"/>
              <w:tab w:val="clear" w:pos="9630"/>
              <w:tab w:val="right" w:pos="9360"/>
            </w:tabs>
            <w:ind w:right="0" w:hanging="7200"/>
            <w:jc w:val="both"/>
          </w:pPr>
        </w:pPrChange>
      </w:pPr>
      <w:ins w:id="198" w:author="Santee, Jolene" w:date="2022-10-26T07:57:00Z">
        <w:r>
          <w:rPr>
            <w:rFonts w:asciiTheme="minorHAnsi" w:hAnsiTheme="minorHAnsi" w:cstheme="minorHAnsi"/>
            <w:b w:val="0"/>
            <w:sz w:val="20"/>
            <w:szCs w:val="20"/>
          </w:rPr>
          <w:t>I hereby affirm</w:t>
        </w:r>
      </w:ins>
    </w:p>
    <w:p w:rsidR="00A6781A" w:rsidRPr="00867FE3" w:rsidDel="00A6781A" w:rsidRDefault="00A6781A">
      <w:pPr>
        <w:pStyle w:val="BlockText"/>
        <w:tabs>
          <w:tab w:val="clear" w:pos="7200"/>
          <w:tab w:val="clear" w:pos="9630"/>
          <w:tab w:val="right" w:pos="9360"/>
        </w:tabs>
        <w:ind w:left="0" w:right="0" w:firstLine="0"/>
        <w:jc w:val="both"/>
        <w:rPr>
          <w:del w:id="199" w:author="Santee, Jolene" w:date="2022-10-26T07:58:00Z"/>
          <w:moveTo w:id="200" w:author="Santee, Jolene" w:date="2022-10-26T07:57:00Z"/>
          <w:rFonts w:asciiTheme="minorHAnsi" w:hAnsiTheme="minorHAnsi" w:cstheme="minorHAnsi"/>
          <w:b w:val="0"/>
          <w:sz w:val="20"/>
          <w:szCs w:val="20"/>
        </w:rPr>
        <w:pPrChange w:id="201" w:author="Santee, Jolene" w:date="2022-10-26T07:58:00Z">
          <w:pPr>
            <w:pStyle w:val="BlockText"/>
            <w:tabs>
              <w:tab w:val="clear" w:pos="7200"/>
              <w:tab w:val="clear" w:pos="9630"/>
              <w:tab w:val="right" w:pos="9360"/>
            </w:tabs>
            <w:ind w:left="360" w:right="0" w:firstLine="0"/>
            <w:jc w:val="both"/>
          </w:pPr>
        </w:pPrChange>
      </w:pPr>
      <w:moveTo w:id="202" w:author="Santee, Jolene" w:date="2022-10-26T07:57:00Z">
        <w:del w:id="203" w:author="Santee, Jolene" w:date="2022-10-26T07:57:00Z">
          <w:r w:rsidRPr="00867FE3" w:rsidDel="00A6781A">
            <w:rPr>
              <w:rFonts w:asciiTheme="minorHAnsi" w:hAnsiTheme="minorHAnsi" w:cstheme="minorHAnsi"/>
              <w:b w:val="0"/>
              <w:sz w:val="20"/>
              <w:szCs w:val="20"/>
            </w:rPr>
            <w:delText>person duly authorized to execute the foregoing application, and that</w:delText>
          </w:r>
        </w:del>
        <w:r w:rsidRPr="00867FE3">
          <w:rPr>
            <w:rFonts w:asciiTheme="minorHAnsi" w:hAnsiTheme="minorHAnsi" w:cstheme="minorHAnsi"/>
            <w:b w:val="0"/>
            <w:sz w:val="20"/>
            <w:szCs w:val="20"/>
          </w:rPr>
          <w:t xml:space="preserve"> </w:t>
        </w:r>
        <w:del w:id="204" w:author="Santee, Jolene" w:date="2022-10-26T07:58:00Z">
          <w:r w:rsidRPr="00867FE3" w:rsidDel="00A6781A">
            <w:rPr>
              <w:rFonts w:asciiTheme="minorHAnsi" w:hAnsiTheme="minorHAnsi" w:cstheme="minorHAnsi"/>
              <w:b w:val="0"/>
              <w:sz w:val="20"/>
              <w:szCs w:val="20"/>
            </w:rPr>
            <w:delText xml:space="preserve">the </w:delText>
          </w:r>
        </w:del>
        <w:r w:rsidRPr="00867FE3">
          <w:rPr>
            <w:rFonts w:asciiTheme="minorHAnsi" w:hAnsiTheme="minorHAnsi" w:cstheme="minorHAnsi"/>
            <w:b w:val="0"/>
            <w:sz w:val="20"/>
            <w:szCs w:val="20"/>
          </w:rPr>
          <w:t xml:space="preserve">statements </w:t>
        </w:r>
      </w:moveTo>
    </w:p>
    <w:p w:rsidR="00A6781A" w:rsidRPr="00867FE3" w:rsidDel="00A6781A" w:rsidRDefault="00A6781A">
      <w:pPr>
        <w:pStyle w:val="BlockText"/>
        <w:tabs>
          <w:tab w:val="clear" w:pos="7200"/>
          <w:tab w:val="clear" w:pos="9630"/>
          <w:tab w:val="right" w:pos="9360"/>
        </w:tabs>
        <w:ind w:left="0" w:right="0" w:firstLine="0"/>
        <w:jc w:val="both"/>
        <w:rPr>
          <w:del w:id="205" w:author="Santee, Jolene" w:date="2022-10-26T07:58:00Z"/>
          <w:moveTo w:id="206" w:author="Santee, Jolene" w:date="2022-10-26T07:57:00Z"/>
          <w:rFonts w:asciiTheme="minorHAnsi" w:hAnsiTheme="minorHAnsi" w:cstheme="minorHAnsi"/>
          <w:b w:val="0"/>
          <w:sz w:val="20"/>
          <w:szCs w:val="20"/>
        </w:rPr>
        <w:pPrChange w:id="207" w:author="Santee, Jolene" w:date="2022-10-26T07:58:00Z">
          <w:pPr>
            <w:pStyle w:val="BlockText"/>
            <w:tabs>
              <w:tab w:val="clear" w:pos="7200"/>
              <w:tab w:val="clear" w:pos="9630"/>
              <w:tab w:val="right" w:pos="9360"/>
            </w:tabs>
            <w:ind w:left="360" w:right="0" w:firstLine="0"/>
            <w:jc w:val="both"/>
          </w:pPr>
        </w:pPrChange>
      </w:pPr>
    </w:p>
    <w:p w:rsidR="00A6781A" w:rsidRPr="00867FE3" w:rsidRDefault="00A6781A">
      <w:pPr>
        <w:pStyle w:val="BlockText"/>
        <w:tabs>
          <w:tab w:val="clear" w:pos="7200"/>
          <w:tab w:val="clear" w:pos="9630"/>
          <w:tab w:val="right" w:pos="9360"/>
        </w:tabs>
        <w:ind w:left="0" w:right="0" w:firstLine="0"/>
        <w:jc w:val="both"/>
        <w:rPr>
          <w:moveTo w:id="208" w:author="Santee, Jolene" w:date="2022-10-26T07:57:00Z"/>
          <w:rFonts w:asciiTheme="minorHAnsi" w:hAnsiTheme="minorHAnsi" w:cstheme="minorHAnsi"/>
          <w:b w:val="0"/>
          <w:sz w:val="20"/>
          <w:szCs w:val="20"/>
        </w:rPr>
        <w:pPrChange w:id="209" w:author="Santee, Jolene" w:date="2022-10-26T07:58:00Z">
          <w:pPr>
            <w:pStyle w:val="BlockText"/>
            <w:tabs>
              <w:tab w:val="clear" w:pos="7200"/>
              <w:tab w:val="clear" w:pos="9630"/>
              <w:tab w:val="right" w:pos="9360"/>
            </w:tabs>
            <w:ind w:left="360" w:right="0" w:firstLine="0"/>
            <w:jc w:val="both"/>
          </w:pPr>
        </w:pPrChange>
      </w:pPr>
      <w:moveTo w:id="210" w:author="Santee, Jolene" w:date="2022-10-26T07:57:00Z">
        <w:del w:id="211" w:author="Santee, Jolene" w:date="2022-10-26T07:58:00Z">
          <w:r w:rsidRPr="00867FE3" w:rsidDel="00A6781A">
            <w:rPr>
              <w:rFonts w:asciiTheme="minorHAnsi" w:hAnsiTheme="minorHAnsi" w:cstheme="minorHAnsi"/>
              <w:b w:val="0"/>
              <w:sz w:val="20"/>
              <w:szCs w:val="20"/>
            </w:rPr>
            <w:delText xml:space="preserve">made </w:delText>
          </w:r>
        </w:del>
        <w:r w:rsidRPr="00867FE3">
          <w:rPr>
            <w:rFonts w:asciiTheme="minorHAnsi" w:hAnsiTheme="minorHAnsi" w:cstheme="minorHAnsi"/>
            <w:b w:val="0"/>
            <w:sz w:val="20"/>
            <w:szCs w:val="20"/>
          </w:rPr>
          <w:t xml:space="preserve">and answers given therein, written or printed, are true as </w:t>
        </w:r>
        <w:del w:id="212" w:author="Santee, Jolene" w:date="2022-10-26T07:59:00Z">
          <w:r w:rsidRPr="00867FE3" w:rsidDel="00A6781A">
            <w:rPr>
              <w:rFonts w:asciiTheme="minorHAnsi" w:hAnsiTheme="minorHAnsi" w:cstheme="minorHAnsi"/>
              <w:b w:val="0"/>
              <w:sz w:val="20"/>
              <w:szCs w:val="20"/>
            </w:rPr>
            <w:delText>he</w:delText>
          </w:r>
        </w:del>
      </w:moveTo>
      <w:ins w:id="213" w:author="Santee, Jolene" w:date="2022-10-26T07:59:00Z">
        <w:r>
          <w:rPr>
            <w:rFonts w:asciiTheme="minorHAnsi" w:hAnsiTheme="minorHAnsi" w:cstheme="minorHAnsi"/>
            <w:b w:val="0"/>
            <w:sz w:val="20"/>
            <w:szCs w:val="20"/>
          </w:rPr>
          <w:t>I</w:t>
        </w:r>
      </w:ins>
      <w:moveTo w:id="214" w:author="Santee, Jolene" w:date="2022-10-26T07:57:00Z">
        <w:r w:rsidRPr="00867FE3">
          <w:rPr>
            <w:rFonts w:asciiTheme="minorHAnsi" w:hAnsiTheme="minorHAnsi" w:cstheme="minorHAnsi"/>
            <w:b w:val="0"/>
            <w:sz w:val="20"/>
            <w:szCs w:val="20"/>
          </w:rPr>
          <w:t xml:space="preserve"> verily believes.</w:t>
        </w:r>
      </w:moveTo>
    </w:p>
    <w:moveToRangeEnd w:id="187"/>
    <w:p w:rsidR="00A6781A" w:rsidRDefault="00A6781A" w:rsidP="007C53C7">
      <w:pPr>
        <w:pStyle w:val="BlockText"/>
        <w:tabs>
          <w:tab w:val="clear" w:pos="0"/>
          <w:tab w:val="clear" w:pos="7200"/>
          <w:tab w:val="clear" w:pos="9630"/>
          <w:tab w:val="left" w:pos="90"/>
          <w:tab w:val="right" w:pos="9360"/>
        </w:tabs>
        <w:ind w:left="0" w:right="0" w:hanging="270"/>
        <w:jc w:val="both"/>
        <w:rPr>
          <w:ins w:id="215" w:author="Santee, Jolene" w:date="2022-10-26T07:57:00Z"/>
          <w:rFonts w:asciiTheme="minorHAnsi" w:hAnsiTheme="minorHAnsi" w:cstheme="minorHAnsi"/>
          <w:b w:val="0"/>
          <w:sz w:val="20"/>
          <w:szCs w:val="20"/>
        </w:rPr>
      </w:pPr>
    </w:p>
    <w:p w:rsidR="00A6781A" w:rsidRPr="00E94D08" w:rsidRDefault="00A6781A" w:rsidP="007C53C7">
      <w:pPr>
        <w:pStyle w:val="BlockText"/>
        <w:tabs>
          <w:tab w:val="clear" w:pos="0"/>
          <w:tab w:val="clear" w:pos="7200"/>
          <w:tab w:val="clear" w:pos="9630"/>
          <w:tab w:val="left" w:pos="90"/>
          <w:tab w:val="right" w:pos="9360"/>
        </w:tabs>
        <w:ind w:left="0" w:right="0" w:hanging="270"/>
        <w:jc w:val="both"/>
        <w:rPr>
          <w:rFonts w:asciiTheme="minorHAnsi" w:hAnsiTheme="minorHAnsi" w:cstheme="minorHAnsi"/>
          <w:b w:val="0"/>
          <w:sz w:val="20"/>
          <w:szCs w:val="20"/>
          <w:rPrChange w:id="216" w:author="Santee, Jolene" w:date="2022-10-26T07:40:00Z">
            <w:rPr>
              <w:rFonts w:asciiTheme="minorHAnsi" w:hAnsiTheme="minorHAnsi" w:cstheme="minorHAnsi"/>
              <w:b w:val="0"/>
              <w:sz w:val="22"/>
              <w:szCs w:val="22"/>
            </w:rPr>
          </w:rPrChange>
        </w:rPr>
      </w:pPr>
    </w:p>
    <w:p w:rsidR="00A624E0" w:rsidRPr="00E94D08" w:rsidRDefault="00A624E0">
      <w:pPr>
        <w:pStyle w:val="BlockText"/>
        <w:tabs>
          <w:tab w:val="clear" w:pos="7200"/>
          <w:tab w:val="clear" w:pos="9630"/>
          <w:tab w:val="right" w:pos="9360"/>
        </w:tabs>
        <w:ind w:left="360" w:right="0" w:firstLine="0"/>
        <w:rPr>
          <w:rFonts w:asciiTheme="minorHAnsi" w:hAnsiTheme="minorHAnsi" w:cstheme="minorHAnsi"/>
          <w:b w:val="0"/>
          <w:sz w:val="20"/>
          <w:szCs w:val="20"/>
          <w:rPrChange w:id="217"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18"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19"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20"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21"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22"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23"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24" w:author="Santee, Jolene" w:date="2022-10-26T07:40:00Z">
            <w:rPr>
              <w:rFonts w:asciiTheme="minorHAnsi" w:hAnsiTheme="minorHAnsi" w:cstheme="minorHAnsi"/>
              <w:b w:val="0"/>
              <w:sz w:val="22"/>
              <w:szCs w:val="22"/>
            </w:rPr>
          </w:rPrChange>
        </w:rPr>
        <w:tab/>
      </w:r>
    </w:p>
    <w:p w:rsidR="00A624E0" w:rsidRPr="00E94D08" w:rsidRDefault="00A624E0">
      <w:pPr>
        <w:pStyle w:val="BlockText"/>
        <w:tabs>
          <w:tab w:val="clear" w:pos="7200"/>
          <w:tab w:val="clear" w:pos="9630"/>
          <w:tab w:val="right" w:pos="9360"/>
        </w:tabs>
        <w:ind w:left="360" w:right="0" w:firstLine="0"/>
        <w:rPr>
          <w:rFonts w:asciiTheme="minorHAnsi" w:hAnsiTheme="minorHAnsi" w:cstheme="minorHAnsi"/>
          <w:b w:val="0"/>
          <w:sz w:val="20"/>
          <w:szCs w:val="20"/>
          <w:rPrChange w:id="225"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26"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27" w:author="Santee, Jolene" w:date="2022-10-26T07:40:00Z">
            <w:rPr>
              <w:rFonts w:asciiTheme="minorHAnsi" w:hAnsiTheme="minorHAnsi" w:cstheme="minorHAnsi"/>
              <w:b w:val="0"/>
              <w:sz w:val="22"/>
              <w:szCs w:val="22"/>
            </w:rPr>
          </w:rPrChange>
        </w:rPr>
        <w:tab/>
      </w:r>
      <w:r w:rsidR="007C53C7" w:rsidRPr="00E94D08">
        <w:rPr>
          <w:rFonts w:asciiTheme="minorHAnsi" w:hAnsiTheme="minorHAnsi" w:cstheme="minorHAnsi"/>
          <w:b w:val="0"/>
          <w:noProof/>
          <w:sz w:val="20"/>
          <w:szCs w:val="20"/>
          <w:rPrChange w:id="228" w:author="Santee, Jolene" w:date="2022-10-26T07:40:00Z">
            <w:rPr>
              <w:rFonts w:asciiTheme="minorHAnsi" w:hAnsiTheme="minorHAnsi" w:cstheme="minorHAnsi"/>
              <w:b w:val="0"/>
              <w:noProof/>
              <w:sz w:val="22"/>
              <w:szCs w:val="22"/>
            </w:rPr>
          </w:rPrChange>
        </w:rPr>
        <mc:AlternateContent>
          <mc:Choice Requires="wps">
            <w:drawing>
              <wp:anchor distT="0" distB="0" distL="114300" distR="114300" simplePos="0" relativeHeight="251662336" behindDoc="0" locked="0" layoutInCell="1" allowOverlap="1">
                <wp:simplePos x="0" y="0"/>
                <wp:positionH relativeFrom="column">
                  <wp:posOffset>927735</wp:posOffset>
                </wp:positionH>
                <wp:positionV relativeFrom="paragraph">
                  <wp:posOffset>161290</wp:posOffset>
                </wp:positionV>
                <wp:extent cx="24765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47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035E1"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5pt,12.7pt" to="268.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" strokecolor="black [3200]" strokeweight=".5pt">
                <v:stroke joinstyle="miter"/>
              </v:line>
            </w:pict>
          </mc:Fallback>
        </mc:AlternateContent>
      </w:r>
      <w:r w:rsidR="00F11433" w:rsidRPr="00E94D08">
        <w:rPr>
          <w:rFonts w:asciiTheme="minorHAnsi" w:hAnsiTheme="minorHAnsi" w:cstheme="minorHAnsi"/>
          <w:b w:val="0"/>
          <w:sz w:val="20"/>
          <w:szCs w:val="20"/>
          <w:rPrChange w:id="229" w:author="Santee, Jolene" w:date="2022-10-26T07:40:00Z">
            <w:rPr>
              <w:rFonts w:asciiTheme="minorHAnsi" w:hAnsiTheme="minorHAnsi" w:cstheme="minorHAnsi"/>
              <w:b w:val="0"/>
              <w:sz w:val="22"/>
              <w:szCs w:val="22"/>
            </w:rPr>
          </w:rPrChange>
        </w:rPr>
        <w:tab/>
      </w:r>
    </w:p>
    <w:p w:rsidR="00A624E0" w:rsidRPr="00E94D08" w:rsidRDefault="00F11433" w:rsidP="00E864F5">
      <w:pPr>
        <w:pStyle w:val="BlockText"/>
        <w:tabs>
          <w:tab w:val="clear" w:pos="7200"/>
          <w:tab w:val="clear" w:pos="9630"/>
          <w:tab w:val="right" w:pos="9360"/>
        </w:tabs>
        <w:ind w:left="360" w:right="0" w:firstLine="0"/>
        <w:rPr>
          <w:rFonts w:asciiTheme="minorHAnsi" w:hAnsiTheme="minorHAnsi" w:cstheme="minorHAnsi"/>
          <w:b w:val="0"/>
          <w:sz w:val="20"/>
          <w:szCs w:val="20"/>
          <w:rPrChange w:id="230"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31"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32"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33" w:author="Santee, Jolene" w:date="2022-10-26T07:40:00Z">
            <w:rPr>
              <w:rFonts w:asciiTheme="minorHAnsi" w:hAnsiTheme="minorHAnsi" w:cstheme="minorHAnsi"/>
              <w:b w:val="0"/>
              <w:sz w:val="22"/>
              <w:szCs w:val="22"/>
            </w:rPr>
          </w:rPrChange>
        </w:rPr>
        <w:t>Company Name</w:t>
      </w:r>
    </w:p>
    <w:p w:rsidR="00020D24" w:rsidRPr="00E94D08" w:rsidRDefault="00A624E0" w:rsidP="00657AB7">
      <w:pPr>
        <w:pStyle w:val="BlockText"/>
        <w:tabs>
          <w:tab w:val="clear" w:pos="7200"/>
          <w:tab w:val="clear" w:pos="9630"/>
          <w:tab w:val="right" w:pos="9360"/>
        </w:tabs>
        <w:ind w:right="0" w:hanging="7200"/>
        <w:rPr>
          <w:rFonts w:asciiTheme="minorHAnsi" w:hAnsiTheme="minorHAnsi" w:cstheme="minorHAnsi"/>
          <w:b w:val="0"/>
          <w:sz w:val="20"/>
          <w:szCs w:val="20"/>
          <w:rPrChange w:id="234"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35"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36"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37"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38"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39"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40"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41" w:author="Santee, Jolene" w:date="2022-10-26T07:40:00Z">
            <w:rPr>
              <w:rFonts w:asciiTheme="minorHAnsi" w:hAnsiTheme="minorHAnsi" w:cstheme="minorHAnsi"/>
              <w:b w:val="0"/>
              <w:sz w:val="22"/>
              <w:szCs w:val="22"/>
            </w:rPr>
          </w:rPrChange>
        </w:rPr>
        <w:tab/>
      </w:r>
    </w:p>
    <w:p w:rsidR="00657AB7" w:rsidRPr="00E94D08" w:rsidRDefault="00020D24" w:rsidP="00657AB7">
      <w:pPr>
        <w:pStyle w:val="BlockText"/>
        <w:tabs>
          <w:tab w:val="clear" w:pos="7200"/>
          <w:tab w:val="clear" w:pos="9630"/>
          <w:tab w:val="right" w:pos="9360"/>
        </w:tabs>
        <w:ind w:right="0" w:hanging="7200"/>
        <w:rPr>
          <w:rFonts w:asciiTheme="minorHAnsi" w:hAnsiTheme="minorHAnsi" w:cstheme="minorHAnsi"/>
          <w:b w:val="0"/>
          <w:sz w:val="20"/>
          <w:szCs w:val="20"/>
          <w:rPrChange w:id="242"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43"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44"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45" w:author="Santee, Jolene" w:date="2022-10-26T07:40:00Z">
            <w:rPr>
              <w:rFonts w:asciiTheme="minorHAnsi" w:hAnsiTheme="minorHAnsi" w:cstheme="minorHAnsi"/>
              <w:b w:val="0"/>
              <w:sz w:val="22"/>
              <w:szCs w:val="22"/>
            </w:rPr>
          </w:rPrChange>
        </w:rPr>
        <w:t>___________</w:t>
      </w:r>
      <w:r w:rsidR="00657AB7" w:rsidRPr="00E94D08">
        <w:rPr>
          <w:rFonts w:asciiTheme="minorHAnsi" w:hAnsiTheme="minorHAnsi" w:cstheme="minorHAnsi"/>
          <w:b w:val="0"/>
          <w:sz w:val="20"/>
          <w:szCs w:val="20"/>
          <w:rPrChange w:id="246" w:author="Santee, Jolene" w:date="2022-10-26T07:40:00Z">
            <w:rPr>
              <w:rFonts w:asciiTheme="minorHAnsi" w:hAnsiTheme="minorHAnsi" w:cstheme="minorHAnsi"/>
              <w:b w:val="0"/>
              <w:sz w:val="22"/>
              <w:szCs w:val="22"/>
            </w:rPr>
          </w:rPrChange>
        </w:rPr>
        <w:t>________________________</w:t>
      </w:r>
    </w:p>
    <w:p w:rsidR="00657AB7" w:rsidRPr="00E94D08" w:rsidRDefault="00020D24" w:rsidP="00657AB7">
      <w:pPr>
        <w:pStyle w:val="BlockText"/>
        <w:tabs>
          <w:tab w:val="clear" w:pos="7200"/>
          <w:tab w:val="clear" w:pos="9630"/>
          <w:tab w:val="right" w:pos="9360"/>
        </w:tabs>
        <w:ind w:right="0" w:hanging="7200"/>
        <w:rPr>
          <w:rFonts w:asciiTheme="minorHAnsi" w:hAnsiTheme="minorHAnsi" w:cstheme="minorHAnsi"/>
          <w:b w:val="0"/>
          <w:sz w:val="20"/>
          <w:szCs w:val="20"/>
          <w:rPrChange w:id="247"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48"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49" w:author="Santee, Jolene" w:date="2022-10-26T07:40:00Z">
            <w:rPr>
              <w:rFonts w:asciiTheme="minorHAnsi" w:hAnsiTheme="minorHAnsi" w:cstheme="minorHAnsi"/>
              <w:b w:val="0"/>
              <w:sz w:val="22"/>
              <w:szCs w:val="22"/>
            </w:rPr>
          </w:rPrChange>
        </w:rPr>
        <w:tab/>
      </w:r>
      <w:r w:rsidR="00657AB7" w:rsidRPr="00E94D08">
        <w:rPr>
          <w:rFonts w:asciiTheme="minorHAnsi" w:hAnsiTheme="minorHAnsi" w:cstheme="minorHAnsi"/>
          <w:b w:val="0"/>
          <w:sz w:val="20"/>
          <w:szCs w:val="20"/>
          <w:rPrChange w:id="250" w:author="Santee, Jolene" w:date="2022-10-26T07:40:00Z">
            <w:rPr>
              <w:rFonts w:asciiTheme="minorHAnsi" w:hAnsiTheme="minorHAnsi" w:cstheme="minorHAnsi"/>
              <w:b w:val="0"/>
              <w:sz w:val="22"/>
              <w:szCs w:val="22"/>
            </w:rPr>
          </w:rPrChange>
        </w:rPr>
        <w:t>President</w:t>
      </w:r>
      <w:r w:rsidR="00553742" w:rsidRPr="00E94D08">
        <w:rPr>
          <w:rFonts w:asciiTheme="minorHAnsi" w:hAnsiTheme="minorHAnsi" w:cstheme="minorHAnsi"/>
          <w:b w:val="0"/>
          <w:sz w:val="20"/>
          <w:szCs w:val="20"/>
          <w:rPrChange w:id="251" w:author="Santee, Jolene" w:date="2022-10-26T07:40:00Z">
            <w:rPr>
              <w:rFonts w:asciiTheme="minorHAnsi" w:hAnsiTheme="minorHAnsi" w:cstheme="minorHAnsi"/>
              <w:b w:val="0"/>
              <w:sz w:val="22"/>
              <w:szCs w:val="22"/>
            </w:rPr>
          </w:rPrChange>
        </w:rPr>
        <w:t>/Individual</w:t>
      </w:r>
      <w:r w:rsidR="001868B7" w:rsidRPr="00E94D08">
        <w:rPr>
          <w:rFonts w:asciiTheme="minorHAnsi" w:hAnsiTheme="minorHAnsi" w:cstheme="minorHAnsi"/>
          <w:b w:val="0"/>
          <w:sz w:val="20"/>
          <w:szCs w:val="20"/>
          <w:rPrChange w:id="252" w:author="Santee, Jolene" w:date="2022-10-26T07:40:00Z">
            <w:rPr>
              <w:rFonts w:asciiTheme="minorHAnsi" w:hAnsiTheme="minorHAnsi" w:cstheme="minorHAnsi"/>
              <w:b w:val="0"/>
              <w:sz w:val="22"/>
              <w:szCs w:val="22"/>
            </w:rPr>
          </w:rPrChange>
        </w:rPr>
        <w:t xml:space="preserve"> Signature</w:t>
      </w:r>
      <w:r w:rsidR="0085703D" w:rsidRPr="00E94D08">
        <w:rPr>
          <w:rFonts w:asciiTheme="minorHAnsi" w:hAnsiTheme="minorHAnsi" w:cstheme="minorHAnsi"/>
          <w:b w:val="0"/>
          <w:sz w:val="20"/>
          <w:szCs w:val="20"/>
          <w:rPrChange w:id="253" w:author="Santee, Jolene" w:date="2022-10-26T07:40:00Z">
            <w:rPr>
              <w:rFonts w:asciiTheme="minorHAnsi" w:hAnsiTheme="minorHAnsi" w:cstheme="minorHAnsi"/>
              <w:b w:val="0"/>
              <w:sz w:val="22"/>
              <w:szCs w:val="22"/>
            </w:rPr>
          </w:rPrChange>
        </w:rPr>
        <w:t xml:space="preserve"> </w:t>
      </w:r>
    </w:p>
    <w:p w:rsidR="00020D24" w:rsidRPr="00E94D08" w:rsidRDefault="00657AB7" w:rsidP="008C290E">
      <w:pPr>
        <w:pStyle w:val="BlockText"/>
        <w:tabs>
          <w:tab w:val="clear" w:pos="7200"/>
          <w:tab w:val="clear" w:pos="9630"/>
          <w:tab w:val="right" w:pos="9360"/>
        </w:tabs>
        <w:ind w:right="0" w:hanging="7200"/>
        <w:rPr>
          <w:rFonts w:asciiTheme="minorHAnsi" w:hAnsiTheme="minorHAnsi" w:cstheme="minorHAnsi"/>
          <w:b w:val="0"/>
          <w:sz w:val="20"/>
          <w:szCs w:val="20"/>
          <w:rPrChange w:id="254"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55" w:author="Santee, Jolene" w:date="2022-10-26T07:40:00Z">
            <w:rPr>
              <w:rFonts w:asciiTheme="minorHAnsi" w:hAnsiTheme="minorHAnsi" w:cstheme="minorHAnsi"/>
              <w:b w:val="0"/>
              <w:sz w:val="22"/>
              <w:szCs w:val="22"/>
            </w:rPr>
          </w:rPrChange>
        </w:rPr>
        <w:t xml:space="preserve">       </w:t>
      </w:r>
      <w:r w:rsidR="00A624E0" w:rsidRPr="00E94D08">
        <w:rPr>
          <w:rFonts w:asciiTheme="minorHAnsi" w:hAnsiTheme="minorHAnsi" w:cstheme="minorHAnsi"/>
          <w:b w:val="0"/>
          <w:sz w:val="20"/>
          <w:szCs w:val="20"/>
          <w:rPrChange w:id="256"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57"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58" w:author="Santee, Jolene" w:date="2022-10-26T07:40:00Z">
            <w:rPr>
              <w:rFonts w:asciiTheme="minorHAnsi" w:hAnsiTheme="minorHAnsi" w:cstheme="minorHAnsi"/>
              <w:b w:val="0"/>
              <w:sz w:val="22"/>
              <w:szCs w:val="22"/>
            </w:rPr>
          </w:rPrChange>
        </w:rPr>
        <w:tab/>
      </w:r>
    </w:p>
    <w:p w:rsidR="00A624E0" w:rsidRPr="00E94D08" w:rsidRDefault="00020D24">
      <w:pPr>
        <w:pStyle w:val="BlockText"/>
        <w:tabs>
          <w:tab w:val="clear" w:pos="7200"/>
          <w:tab w:val="clear" w:pos="9630"/>
          <w:tab w:val="right" w:pos="9360"/>
        </w:tabs>
        <w:ind w:left="360" w:right="0" w:firstLine="0"/>
        <w:rPr>
          <w:rFonts w:asciiTheme="minorHAnsi" w:hAnsiTheme="minorHAnsi" w:cstheme="minorHAnsi"/>
          <w:b w:val="0"/>
          <w:sz w:val="20"/>
          <w:szCs w:val="20"/>
          <w:rPrChange w:id="259"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60"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61"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62" w:author="Santee, Jolene" w:date="2022-10-26T07:40:00Z">
            <w:rPr>
              <w:rFonts w:asciiTheme="minorHAnsi" w:hAnsiTheme="minorHAnsi" w:cstheme="minorHAnsi"/>
              <w:b w:val="0"/>
              <w:sz w:val="22"/>
              <w:szCs w:val="22"/>
            </w:rPr>
          </w:rPrChange>
        </w:rPr>
        <w:t>___________________________________</w:t>
      </w:r>
    </w:p>
    <w:p w:rsidR="00A624E0" w:rsidRPr="00E94D08" w:rsidRDefault="00020D24">
      <w:pPr>
        <w:pStyle w:val="BlockText"/>
        <w:tabs>
          <w:tab w:val="clear" w:pos="7200"/>
          <w:tab w:val="clear" w:pos="9630"/>
          <w:tab w:val="right" w:pos="9360"/>
        </w:tabs>
        <w:ind w:left="360" w:right="0" w:firstLine="0"/>
        <w:rPr>
          <w:rFonts w:asciiTheme="minorHAnsi" w:hAnsiTheme="minorHAnsi" w:cstheme="minorHAnsi"/>
          <w:b w:val="0"/>
          <w:sz w:val="20"/>
          <w:szCs w:val="20"/>
          <w:rPrChange w:id="263"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64"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65"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66" w:author="Santee, Jolene" w:date="2022-10-26T07:40:00Z">
            <w:rPr>
              <w:rFonts w:asciiTheme="minorHAnsi" w:hAnsiTheme="minorHAnsi" w:cstheme="minorHAnsi"/>
              <w:b w:val="0"/>
              <w:sz w:val="22"/>
              <w:szCs w:val="22"/>
            </w:rPr>
          </w:rPrChange>
        </w:rPr>
        <w:t>Vice-President</w:t>
      </w:r>
      <w:r w:rsidR="00553742" w:rsidRPr="00E94D08">
        <w:rPr>
          <w:rFonts w:asciiTheme="minorHAnsi" w:hAnsiTheme="minorHAnsi" w:cstheme="minorHAnsi"/>
          <w:b w:val="0"/>
          <w:sz w:val="20"/>
          <w:szCs w:val="20"/>
          <w:rPrChange w:id="267" w:author="Santee, Jolene" w:date="2022-10-26T07:40:00Z">
            <w:rPr>
              <w:rFonts w:asciiTheme="minorHAnsi" w:hAnsiTheme="minorHAnsi" w:cstheme="minorHAnsi"/>
              <w:b w:val="0"/>
              <w:sz w:val="22"/>
              <w:szCs w:val="22"/>
            </w:rPr>
          </w:rPrChange>
        </w:rPr>
        <w:t>/Partner</w:t>
      </w:r>
      <w:r w:rsidR="001868B7" w:rsidRPr="00E94D08">
        <w:rPr>
          <w:rFonts w:asciiTheme="minorHAnsi" w:hAnsiTheme="minorHAnsi" w:cstheme="minorHAnsi"/>
          <w:b w:val="0"/>
          <w:sz w:val="20"/>
          <w:szCs w:val="20"/>
          <w:rPrChange w:id="268" w:author="Santee, Jolene" w:date="2022-10-26T07:40:00Z">
            <w:rPr>
              <w:rFonts w:asciiTheme="minorHAnsi" w:hAnsiTheme="minorHAnsi" w:cstheme="minorHAnsi"/>
              <w:b w:val="0"/>
              <w:sz w:val="22"/>
              <w:szCs w:val="22"/>
            </w:rPr>
          </w:rPrChange>
        </w:rPr>
        <w:t xml:space="preserve"> Signature</w:t>
      </w:r>
      <w:r w:rsidR="00A624E0" w:rsidRPr="00E94D08">
        <w:rPr>
          <w:rFonts w:asciiTheme="minorHAnsi" w:hAnsiTheme="minorHAnsi" w:cstheme="minorHAnsi"/>
          <w:b w:val="0"/>
          <w:sz w:val="20"/>
          <w:szCs w:val="20"/>
          <w:rPrChange w:id="269" w:author="Santee, Jolene" w:date="2022-10-26T07:40:00Z">
            <w:rPr>
              <w:rFonts w:asciiTheme="minorHAnsi" w:hAnsiTheme="minorHAnsi" w:cstheme="minorHAnsi"/>
              <w:b w:val="0"/>
              <w:sz w:val="22"/>
              <w:szCs w:val="22"/>
            </w:rPr>
          </w:rPrChange>
        </w:rPr>
        <w:t xml:space="preserve"> </w:t>
      </w:r>
    </w:p>
    <w:p w:rsidR="00020D24" w:rsidRPr="00E94D08" w:rsidRDefault="00020D24">
      <w:pPr>
        <w:pStyle w:val="BlockText"/>
        <w:tabs>
          <w:tab w:val="clear" w:pos="7200"/>
          <w:tab w:val="clear" w:pos="9630"/>
          <w:tab w:val="right" w:pos="9360"/>
        </w:tabs>
        <w:ind w:left="360" w:right="0" w:firstLine="0"/>
        <w:rPr>
          <w:rFonts w:asciiTheme="minorHAnsi" w:hAnsiTheme="minorHAnsi" w:cstheme="minorHAnsi"/>
          <w:b w:val="0"/>
          <w:sz w:val="20"/>
          <w:szCs w:val="20"/>
          <w:rPrChange w:id="270" w:author="Santee, Jolene" w:date="2022-10-26T07:40:00Z">
            <w:rPr>
              <w:rFonts w:asciiTheme="minorHAnsi" w:hAnsiTheme="minorHAnsi" w:cstheme="minorHAnsi"/>
              <w:b w:val="0"/>
              <w:sz w:val="22"/>
              <w:szCs w:val="22"/>
            </w:rPr>
          </w:rPrChange>
        </w:rPr>
      </w:pPr>
    </w:p>
    <w:p w:rsidR="00A624E0" w:rsidRPr="00E94D08" w:rsidRDefault="00020D24">
      <w:pPr>
        <w:pStyle w:val="BlockText"/>
        <w:tabs>
          <w:tab w:val="clear" w:pos="7200"/>
          <w:tab w:val="clear" w:pos="9630"/>
          <w:tab w:val="right" w:pos="9360"/>
        </w:tabs>
        <w:ind w:left="360" w:right="0" w:firstLine="0"/>
        <w:rPr>
          <w:rFonts w:asciiTheme="minorHAnsi" w:hAnsiTheme="minorHAnsi" w:cstheme="minorHAnsi"/>
          <w:b w:val="0"/>
          <w:sz w:val="20"/>
          <w:szCs w:val="20"/>
          <w:rPrChange w:id="271"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72"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73"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74" w:author="Santee, Jolene" w:date="2022-10-26T07:40:00Z">
            <w:rPr>
              <w:rFonts w:asciiTheme="minorHAnsi" w:hAnsiTheme="minorHAnsi" w:cstheme="minorHAnsi"/>
              <w:b w:val="0"/>
              <w:sz w:val="22"/>
              <w:szCs w:val="22"/>
            </w:rPr>
          </w:rPrChange>
        </w:rPr>
        <w:t>___________________________________</w:t>
      </w:r>
    </w:p>
    <w:p w:rsidR="00A624E0" w:rsidRPr="00E94D08" w:rsidRDefault="00020D24">
      <w:pPr>
        <w:pStyle w:val="BlockText"/>
        <w:tabs>
          <w:tab w:val="clear" w:pos="7200"/>
          <w:tab w:val="clear" w:pos="9630"/>
          <w:tab w:val="right" w:pos="9360"/>
        </w:tabs>
        <w:ind w:left="360" w:right="0" w:firstLine="0"/>
        <w:rPr>
          <w:rFonts w:asciiTheme="minorHAnsi" w:hAnsiTheme="minorHAnsi" w:cstheme="minorHAnsi"/>
          <w:b w:val="0"/>
          <w:sz w:val="20"/>
          <w:szCs w:val="20"/>
          <w:rPrChange w:id="275"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76"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77"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78" w:author="Santee, Jolene" w:date="2022-10-26T07:40:00Z">
            <w:rPr>
              <w:rFonts w:asciiTheme="minorHAnsi" w:hAnsiTheme="minorHAnsi" w:cstheme="minorHAnsi"/>
              <w:b w:val="0"/>
              <w:sz w:val="22"/>
              <w:szCs w:val="22"/>
            </w:rPr>
          </w:rPrChange>
        </w:rPr>
        <w:t>Secretary</w:t>
      </w:r>
      <w:r w:rsidR="00553742" w:rsidRPr="00E94D08">
        <w:rPr>
          <w:rFonts w:asciiTheme="minorHAnsi" w:hAnsiTheme="minorHAnsi" w:cstheme="minorHAnsi"/>
          <w:b w:val="0"/>
          <w:sz w:val="20"/>
          <w:szCs w:val="20"/>
          <w:rPrChange w:id="279" w:author="Santee, Jolene" w:date="2022-10-26T07:40:00Z">
            <w:rPr>
              <w:rFonts w:asciiTheme="minorHAnsi" w:hAnsiTheme="minorHAnsi" w:cstheme="minorHAnsi"/>
              <w:b w:val="0"/>
              <w:sz w:val="22"/>
              <w:szCs w:val="22"/>
            </w:rPr>
          </w:rPrChange>
        </w:rPr>
        <w:t>/Partner</w:t>
      </w:r>
      <w:r w:rsidR="00A624E0" w:rsidRPr="00E94D08">
        <w:rPr>
          <w:rFonts w:asciiTheme="minorHAnsi" w:hAnsiTheme="minorHAnsi" w:cstheme="minorHAnsi"/>
          <w:b w:val="0"/>
          <w:sz w:val="20"/>
          <w:szCs w:val="20"/>
          <w:rPrChange w:id="280" w:author="Santee, Jolene" w:date="2022-10-26T07:40:00Z">
            <w:rPr>
              <w:rFonts w:asciiTheme="minorHAnsi" w:hAnsiTheme="minorHAnsi" w:cstheme="minorHAnsi"/>
              <w:b w:val="0"/>
              <w:sz w:val="22"/>
              <w:szCs w:val="22"/>
            </w:rPr>
          </w:rPrChange>
        </w:rPr>
        <w:t xml:space="preserve"> </w:t>
      </w:r>
      <w:r w:rsidR="001868B7" w:rsidRPr="00E94D08">
        <w:rPr>
          <w:rFonts w:asciiTheme="minorHAnsi" w:hAnsiTheme="minorHAnsi" w:cstheme="minorHAnsi"/>
          <w:b w:val="0"/>
          <w:sz w:val="20"/>
          <w:szCs w:val="20"/>
          <w:rPrChange w:id="281" w:author="Santee, Jolene" w:date="2022-10-26T07:40:00Z">
            <w:rPr>
              <w:rFonts w:asciiTheme="minorHAnsi" w:hAnsiTheme="minorHAnsi" w:cstheme="minorHAnsi"/>
              <w:b w:val="0"/>
              <w:sz w:val="22"/>
              <w:szCs w:val="22"/>
            </w:rPr>
          </w:rPrChange>
        </w:rPr>
        <w:t xml:space="preserve">Signature </w:t>
      </w:r>
    </w:p>
    <w:p w:rsidR="00020D24" w:rsidRPr="00E94D08" w:rsidRDefault="00020D24">
      <w:pPr>
        <w:pStyle w:val="BlockText"/>
        <w:tabs>
          <w:tab w:val="clear" w:pos="7200"/>
          <w:tab w:val="clear" w:pos="9630"/>
          <w:tab w:val="right" w:pos="9360"/>
        </w:tabs>
        <w:ind w:left="360" w:right="0" w:firstLine="0"/>
        <w:rPr>
          <w:rFonts w:asciiTheme="minorHAnsi" w:hAnsiTheme="minorHAnsi" w:cstheme="minorHAnsi"/>
          <w:b w:val="0"/>
          <w:sz w:val="20"/>
          <w:szCs w:val="20"/>
          <w:rPrChange w:id="282" w:author="Santee, Jolene" w:date="2022-10-26T07:40:00Z">
            <w:rPr>
              <w:rFonts w:asciiTheme="minorHAnsi" w:hAnsiTheme="minorHAnsi" w:cstheme="minorHAnsi"/>
              <w:b w:val="0"/>
              <w:sz w:val="22"/>
              <w:szCs w:val="22"/>
            </w:rPr>
          </w:rPrChange>
        </w:rPr>
      </w:pPr>
    </w:p>
    <w:p w:rsidR="00A624E0" w:rsidRPr="00E94D08" w:rsidRDefault="00020D24">
      <w:pPr>
        <w:pStyle w:val="BlockText"/>
        <w:tabs>
          <w:tab w:val="clear" w:pos="7200"/>
          <w:tab w:val="clear" w:pos="9630"/>
          <w:tab w:val="right" w:pos="9360"/>
        </w:tabs>
        <w:ind w:left="360" w:right="0" w:firstLine="0"/>
        <w:rPr>
          <w:rFonts w:asciiTheme="minorHAnsi" w:hAnsiTheme="minorHAnsi" w:cstheme="minorHAnsi"/>
          <w:b w:val="0"/>
          <w:sz w:val="20"/>
          <w:szCs w:val="20"/>
          <w:rPrChange w:id="283" w:author="Santee, Jolene" w:date="2022-10-26T07:40:00Z">
            <w:rPr>
              <w:rFonts w:asciiTheme="minorHAnsi" w:hAnsiTheme="minorHAnsi" w:cstheme="minorHAnsi"/>
              <w:b w:val="0"/>
              <w:sz w:val="22"/>
              <w:szCs w:val="22"/>
            </w:rPr>
          </w:rPrChange>
        </w:rPr>
      </w:pPr>
      <w:r w:rsidRPr="00E94D08">
        <w:rPr>
          <w:rFonts w:asciiTheme="minorHAnsi" w:hAnsiTheme="minorHAnsi" w:cstheme="minorHAnsi"/>
          <w:b w:val="0"/>
          <w:sz w:val="20"/>
          <w:szCs w:val="20"/>
          <w:rPrChange w:id="284"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85"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86" w:author="Santee, Jolene" w:date="2022-10-26T07:40:00Z">
            <w:rPr>
              <w:rFonts w:asciiTheme="minorHAnsi" w:hAnsiTheme="minorHAnsi" w:cstheme="minorHAnsi"/>
              <w:b w:val="0"/>
              <w:sz w:val="22"/>
              <w:szCs w:val="22"/>
            </w:rPr>
          </w:rPrChange>
        </w:rPr>
        <w:t>___________________________________</w:t>
      </w:r>
    </w:p>
    <w:p w:rsidR="00A6781A" w:rsidRDefault="00020D24" w:rsidP="00E94D08">
      <w:pPr>
        <w:pStyle w:val="BlockText"/>
        <w:tabs>
          <w:tab w:val="clear" w:pos="7200"/>
          <w:tab w:val="clear" w:pos="9630"/>
          <w:tab w:val="right" w:pos="9360"/>
        </w:tabs>
        <w:ind w:left="270" w:right="0" w:firstLine="90"/>
        <w:rPr>
          <w:ins w:id="287" w:author="Santee, Jolene" w:date="2022-10-26T08:00:00Z"/>
          <w:rFonts w:asciiTheme="minorHAnsi" w:hAnsiTheme="minorHAnsi" w:cstheme="minorHAnsi"/>
          <w:b w:val="0"/>
          <w:sz w:val="20"/>
          <w:szCs w:val="20"/>
        </w:rPr>
      </w:pPr>
      <w:r w:rsidRPr="00E94D08">
        <w:rPr>
          <w:rFonts w:asciiTheme="minorHAnsi" w:hAnsiTheme="minorHAnsi" w:cstheme="minorHAnsi"/>
          <w:b w:val="0"/>
          <w:sz w:val="20"/>
          <w:szCs w:val="20"/>
          <w:rPrChange w:id="288" w:author="Santee, Jolene" w:date="2022-10-26T07:40:00Z">
            <w:rPr>
              <w:rFonts w:asciiTheme="minorHAnsi" w:hAnsiTheme="minorHAnsi" w:cstheme="minorHAnsi"/>
              <w:b w:val="0"/>
              <w:sz w:val="22"/>
              <w:szCs w:val="22"/>
            </w:rPr>
          </w:rPrChange>
        </w:rPr>
        <w:tab/>
      </w:r>
      <w:r w:rsidRPr="00E94D08">
        <w:rPr>
          <w:rFonts w:asciiTheme="minorHAnsi" w:hAnsiTheme="minorHAnsi" w:cstheme="minorHAnsi"/>
          <w:b w:val="0"/>
          <w:sz w:val="20"/>
          <w:szCs w:val="20"/>
          <w:rPrChange w:id="289" w:author="Santee, Jolene" w:date="2022-10-26T07:40:00Z">
            <w:rPr>
              <w:rFonts w:asciiTheme="minorHAnsi" w:hAnsiTheme="minorHAnsi" w:cstheme="minorHAnsi"/>
              <w:b w:val="0"/>
              <w:sz w:val="22"/>
              <w:szCs w:val="22"/>
            </w:rPr>
          </w:rPrChange>
        </w:rPr>
        <w:tab/>
      </w:r>
      <w:r w:rsidR="00A624E0" w:rsidRPr="00E94D08">
        <w:rPr>
          <w:rFonts w:asciiTheme="minorHAnsi" w:hAnsiTheme="minorHAnsi" w:cstheme="minorHAnsi"/>
          <w:b w:val="0"/>
          <w:sz w:val="20"/>
          <w:szCs w:val="20"/>
          <w:rPrChange w:id="290" w:author="Santee, Jolene" w:date="2022-10-26T07:40:00Z">
            <w:rPr>
              <w:rFonts w:asciiTheme="minorHAnsi" w:hAnsiTheme="minorHAnsi" w:cstheme="minorHAnsi"/>
              <w:b w:val="0"/>
              <w:sz w:val="22"/>
              <w:szCs w:val="22"/>
            </w:rPr>
          </w:rPrChange>
        </w:rPr>
        <w:t>Treasure</w:t>
      </w:r>
      <w:r w:rsidR="00553742" w:rsidRPr="00E94D08">
        <w:rPr>
          <w:rFonts w:asciiTheme="minorHAnsi" w:hAnsiTheme="minorHAnsi" w:cstheme="minorHAnsi"/>
          <w:b w:val="0"/>
          <w:sz w:val="20"/>
          <w:szCs w:val="20"/>
          <w:rPrChange w:id="291" w:author="Santee, Jolene" w:date="2022-10-26T07:40:00Z">
            <w:rPr>
              <w:rFonts w:asciiTheme="minorHAnsi" w:hAnsiTheme="minorHAnsi" w:cstheme="minorHAnsi"/>
              <w:b w:val="0"/>
              <w:sz w:val="22"/>
              <w:szCs w:val="22"/>
            </w:rPr>
          </w:rPrChange>
        </w:rPr>
        <w:t>/Partner</w:t>
      </w:r>
      <w:r w:rsidR="001868B7" w:rsidRPr="00E94D08">
        <w:rPr>
          <w:rFonts w:asciiTheme="minorHAnsi" w:hAnsiTheme="minorHAnsi" w:cstheme="minorHAnsi"/>
          <w:b w:val="0"/>
          <w:sz w:val="20"/>
          <w:szCs w:val="20"/>
          <w:rPrChange w:id="292" w:author="Santee, Jolene" w:date="2022-10-26T07:40:00Z">
            <w:rPr>
              <w:rFonts w:asciiTheme="minorHAnsi" w:hAnsiTheme="minorHAnsi" w:cstheme="minorHAnsi"/>
              <w:b w:val="0"/>
              <w:sz w:val="22"/>
              <w:szCs w:val="22"/>
            </w:rPr>
          </w:rPrChange>
        </w:rPr>
        <w:t xml:space="preserve"> Signature</w:t>
      </w:r>
      <w:r w:rsidR="00A624E0" w:rsidRPr="00E94D08">
        <w:rPr>
          <w:rFonts w:asciiTheme="minorHAnsi" w:hAnsiTheme="minorHAnsi" w:cstheme="minorHAnsi"/>
          <w:b w:val="0"/>
          <w:sz w:val="20"/>
          <w:szCs w:val="20"/>
          <w:rPrChange w:id="293" w:author="Santee, Jolene" w:date="2022-10-26T07:40:00Z">
            <w:rPr>
              <w:rFonts w:asciiTheme="minorHAnsi" w:hAnsiTheme="minorHAnsi" w:cstheme="minorHAnsi"/>
              <w:b w:val="0"/>
              <w:sz w:val="22"/>
              <w:szCs w:val="22"/>
            </w:rPr>
          </w:rPrChange>
        </w:rPr>
        <w:t xml:space="preserve"> </w:t>
      </w:r>
    </w:p>
    <w:p w:rsidR="00A6781A" w:rsidRDefault="00A6781A">
      <w:pPr>
        <w:widowControl/>
        <w:autoSpaceDE/>
        <w:autoSpaceDN/>
        <w:adjustRightInd/>
        <w:rPr>
          <w:ins w:id="294" w:author="Santee, Jolene" w:date="2022-10-26T08:01:00Z"/>
          <w:rFonts w:asciiTheme="minorHAnsi" w:hAnsiTheme="minorHAnsi" w:cstheme="minorHAnsi"/>
          <w:b/>
          <w:szCs w:val="20"/>
        </w:rPr>
      </w:pPr>
    </w:p>
    <w:p w:rsidR="00A6781A" w:rsidRDefault="00A6781A">
      <w:pPr>
        <w:widowControl/>
        <w:autoSpaceDE/>
        <w:autoSpaceDN/>
        <w:adjustRightInd/>
        <w:rPr>
          <w:ins w:id="295" w:author="Santee, Jolene" w:date="2022-10-26T08:01:00Z"/>
          <w:rFonts w:asciiTheme="minorHAnsi" w:hAnsiTheme="minorHAnsi" w:cstheme="minorHAnsi"/>
          <w:b/>
          <w:szCs w:val="20"/>
        </w:rPr>
      </w:pPr>
    </w:p>
    <w:p w:rsidR="00A6781A" w:rsidRDefault="00A6781A">
      <w:pPr>
        <w:widowControl/>
        <w:autoSpaceDE/>
        <w:autoSpaceDN/>
        <w:adjustRightInd/>
        <w:rPr>
          <w:ins w:id="296" w:author="Santee, Jolene" w:date="2022-10-26T08:01:00Z"/>
          <w:rFonts w:asciiTheme="minorHAnsi" w:hAnsiTheme="minorHAnsi" w:cstheme="minorHAnsi"/>
          <w:b/>
          <w:szCs w:val="20"/>
        </w:rPr>
      </w:pPr>
    </w:p>
    <w:p w:rsidR="00A6781A" w:rsidRDefault="00A6781A">
      <w:pPr>
        <w:widowControl/>
        <w:autoSpaceDE/>
        <w:autoSpaceDN/>
        <w:adjustRightInd/>
        <w:rPr>
          <w:ins w:id="297" w:author="Santee, Jolene" w:date="2022-10-26T08:01:00Z"/>
          <w:rFonts w:asciiTheme="minorHAnsi" w:hAnsiTheme="minorHAnsi" w:cstheme="minorHAnsi"/>
          <w:b/>
          <w:szCs w:val="20"/>
        </w:rPr>
      </w:pPr>
    </w:p>
    <w:p w:rsidR="00A6781A" w:rsidRDefault="00A6781A">
      <w:pPr>
        <w:widowControl/>
        <w:autoSpaceDE/>
        <w:autoSpaceDN/>
        <w:adjustRightInd/>
        <w:rPr>
          <w:ins w:id="298" w:author="Santee, Jolene" w:date="2022-10-26T08:01:00Z"/>
          <w:rFonts w:asciiTheme="minorHAnsi" w:hAnsiTheme="minorHAnsi" w:cstheme="minorHAnsi"/>
          <w:b/>
          <w:szCs w:val="20"/>
        </w:rPr>
      </w:pPr>
    </w:p>
    <w:p w:rsidR="00A6781A" w:rsidRPr="00B95801" w:rsidRDefault="00A6781A" w:rsidP="00A6781A">
      <w:pPr>
        <w:widowControl/>
        <w:autoSpaceDE/>
        <w:autoSpaceDN/>
        <w:adjustRightInd/>
        <w:ind w:right="-540" w:firstLine="720"/>
        <w:rPr>
          <w:ins w:id="299" w:author="Santee, Jolene" w:date="2022-10-26T08:01:00Z"/>
          <w:rFonts w:asciiTheme="minorHAnsi" w:hAnsiTheme="minorHAnsi" w:cstheme="minorHAnsi"/>
          <w:bCs/>
          <w:szCs w:val="20"/>
        </w:rPr>
      </w:pPr>
      <w:ins w:id="300" w:author="Santee, Jolene" w:date="2022-10-26T08:01:00Z">
        <w:r>
          <w:rPr>
            <w:rFonts w:asciiTheme="minorHAnsi" w:hAnsiTheme="minorHAnsi" w:cstheme="minorHAnsi"/>
            <w:bCs/>
            <w:szCs w:val="20"/>
          </w:rPr>
          <w:t>APPLICATION APPROVED</w:t>
        </w:r>
        <w:r w:rsidRPr="00B95801">
          <w:rPr>
            <w:rFonts w:asciiTheme="minorHAnsi" w:hAnsiTheme="minorHAnsi" w:cstheme="minorHAnsi"/>
            <w:bCs/>
            <w:szCs w:val="20"/>
          </w:rPr>
          <w:t>:</w:t>
        </w:r>
      </w:ins>
    </w:p>
    <w:p w:rsidR="00A6781A" w:rsidRPr="00B95801" w:rsidRDefault="00A6781A" w:rsidP="00A6781A">
      <w:pPr>
        <w:widowControl/>
        <w:autoSpaceDE/>
        <w:autoSpaceDN/>
        <w:adjustRightInd/>
        <w:ind w:right="-540"/>
        <w:jc w:val="center"/>
        <w:rPr>
          <w:ins w:id="301" w:author="Santee, Jolene" w:date="2022-10-26T08:01:00Z"/>
          <w:rFonts w:asciiTheme="minorHAnsi" w:hAnsiTheme="minorHAnsi" w:cstheme="minorHAnsi"/>
          <w:bCs/>
          <w:szCs w:val="20"/>
        </w:rPr>
      </w:pPr>
    </w:p>
    <w:p w:rsidR="00A6781A" w:rsidRPr="00B95801" w:rsidRDefault="00A6781A" w:rsidP="00A6781A">
      <w:pPr>
        <w:keepNext/>
        <w:widowControl/>
        <w:autoSpaceDE/>
        <w:autoSpaceDN/>
        <w:adjustRightInd/>
        <w:ind w:right="-540" w:firstLine="720"/>
        <w:outlineLvl w:val="2"/>
        <w:rPr>
          <w:ins w:id="302" w:author="Santee, Jolene" w:date="2022-10-26T08:01:00Z"/>
          <w:rFonts w:asciiTheme="minorHAnsi" w:hAnsiTheme="minorHAnsi" w:cstheme="minorHAnsi"/>
          <w:bCs/>
          <w:szCs w:val="20"/>
        </w:rPr>
      </w:pPr>
      <w:ins w:id="303" w:author="Santee, Jolene" w:date="2022-10-26T08:01:00Z">
        <w:r w:rsidRPr="00B95801">
          <w:rPr>
            <w:rFonts w:asciiTheme="minorHAnsi" w:hAnsiTheme="minorHAnsi" w:cstheme="minorHAnsi"/>
            <w:bCs/>
            <w:szCs w:val="20"/>
          </w:rPr>
          <w:t>By: ______________</w:t>
        </w:r>
        <w:r>
          <w:rPr>
            <w:rFonts w:asciiTheme="minorHAnsi" w:hAnsiTheme="minorHAnsi" w:cstheme="minorHAnsi"/>
            <w:bCs/>
            <w:szCs w:val="20"/>
          </w:rPr>
          <w:t>_</w:t>
        </w:r>
        <w:r w:rsidRPr="00B95801">
          <w:rPr>
            <w:rFonts w:asciiTheme="minorHAnsi" w:hAnsiTheme="minorHAnsi" w:cstheme="minorHAnsi"/>
            <w:bCs/>
            <w:szCs w:val="20"/>
          </w:rPr>
          <w:t>__________</w:t>
        </w:r>
        <w:r>
          <w:rPr>
            <w:rFonts w:asciiTheme="minorHAnsi" w:hAnsiTheme="minorHAnsi" w:cstheme="minorHAnsi"/>
            <w:bCs/>
            <w:szCs w:val="20"/>
          </w:rPr>
          <w:tab/>
        </w:r>
        <w:r>
          <w:rPr>
            <w:rFonts w:asciiTheme="minorHAnsi" w:hAnsiTheme="minorHAnsi" w:cstheme="minorHAnsi"/>
            <w:bCs/>
            <w:szCs w:val="20"/>
          </w:rPr>
          <w:tab/>
        </w:r>
        <w:r w:rsidRPr="00B95801">
          <w:rPr>
            <w:rFonts w:asciiTheme="minorHAnsi" w:hAnsiTheme="minorHAnsi" w:cstheme="minorHAnsi"/>
            <w:bCs/>
            <w:szCs w:val="20"/>
          </w:rPr>
          <w:t>By: _____</w:t>
        </w:r>
        <w:r>
          <w:rPr>
            <w:rFonts w:asciiTheme="minorHAnsi" w:hAnsiTheme="minorHAnsi" w:cstheme="minorHAnsi"/>
            <w:bCs/>
            <w:szCs w:val="20"/>
          </w:rPr>
          <w:t>_</w:t>
        </w:r>
        <w:r w:rsidRPr="00B95801">
          <w:rPr>
            <w:rFonts w:asciiTheme="minorHAnsi" w:hAnsiTheme="minorHAnsi" w:cstheme="minorHAnsi"/>
            <w:bCs/>
            <w:szCs w:val="20"/>
          </w:rPr>
          <w:t>_</w:t>
        </w:r>
        <w:r>
          <w:rPr>
            <w:rFonts w:asciiTheme="minorHAnsi" w:hAnsiTheme="minorHAnsi" w:cstheme="minorHAnsi"/>
            <w:bCs/>
            <w:szCs w:val="20"/>
          </w:rPr>
          <w:t>___</w:t>
        </w:r>
        <w:r w:rsidRPr="00B95801">
          <w:rPr>
            <w:rFonts w:asciiTheme="minorHAnsi" w:hAnsiTheme="minorHAnsi" w:cstheme="minorHAnsi"/>
            <w:bCs/>
            <w:szCs w:val="20"/>
          </w:rPr>
          <w:t>_______________</w:t>
        </w:r>
        <w:r>
          <w:rPr>
            <w:rFonts w:asciiTheme="minorHAnsi" w:hAnsiTheme="minorHAnsi" w:cstheme="minorHAnsi"/>
            <w:bCs/>
            <w:szCs w:val="20"/>
          </w:rPr>
          <w:tab/>
        </w:r>
        <w:r>
          <w:rPr>
            <w:rFonts w:asciiTheme="minorHAnsi" w:hAnsiTheme="minorHAnsi" w:cstheme="minorHAnsi"/>
            <w:bCs/>
            <w:szCs w:val="20"/>
          </w:rPr>
          <w:tab/>
          <w:t>By: _______________________</w:t>
        </w:r>
      </w:ins>
    </w:p>
    <w:p w:rsidR="00A6781A" w:rsidRDefault="00A6781A" w:rsidP="00A6781A">
      <w:pPr>
        <w:widowControl/>
        <w:autoSpaceDE/>
        <w:autoSpaceDN/>
        <w:adjustRightInd/>
        <w:ind w:right="-540" w:firstLine="720"/>
        <w:rPr>
          <w:ins w:id="304" w:author="Santee, Jolene" w:date="2022-10-26T08:01:00Z"/>
          <w:rFonts w:asciiTheme="minorHAnsi" w:hAnsiTheme="minorHAnsi" w:cstheme="minorHAnsi"/>
          <w:bCs/>
          <w:szCs w:val="20"/>
        </w:rPr>
      </w:pPr>
      <w:ins w:id="305" w:author="Santee, Jolene" w:date="2022-10-26T08:01:00Z">
        <w:r w:rsidRPr="00B95801">
          <w:rPr>
            <w:rFonts w:asciiTheme="minorHAnsi" w:hAnsiTheme="minorHAnsi" w:cstheme="minorHAnsi"/>
            <w:bCs/>
            <w:szCs w:val="20"/>
          </w:rPr>
          <w:t>Randall J. Rothlisberger, P.E.</w:t>
        </w:r>
        <w:r w:rsidRPr="00B95801">
          <w:rPr>
            <w:rFonts w:asciiTheme="minorHAnsi" w:hAnsiTheme="minorHAnsi" w:cstheme="minorHAnsi"/>
            <w:bCs/>
            <w:szCs w:val="20"/>
          </w:rPr>
          <w:tab/>
        </w:r>
        <w:r w:rsidRPr="00B95801">
          <w:rPr>
            <w:rFonts w:asciiTheme="minorHAnsi" w:hAnsiTheme="minorHAnsi" w:cstheme="minorHAnsi"/>
            <w:bCs/>
            <w:szCs w:val="20"/>
          </w:rPr>
          <w:tab/>
        </w:r>
        <w:r>
          <w:rPr>
            <w:rFonts w:asciiTheme="minorHAnsi" w:hAnsiTheme="minorHAnsi" w:cstheme="minorHAnsi"/>
            <w:bCs/>
            <w:szCs w:val="20"/>
          </w:rPr>
          <w:t xml:space="preserve">Lake County Assistant </w:t>
        </w:r>
        <w:r>
          <w:rPr>
            <w:rFonts w:asciiTheme="minorHAnsi" w:hAnsiTheme="minorHAnsi" w:cstheme="minorHAnsi"/>
            <w:bCs/>
            <w:szCs w:val="20"/>
          </w:rPr>
          <w:tab/>
        </w:r>
        <w:r>
          <w:rPr>
            <w:rFonts w:asciiTheme="minorHAnsi" w:hAnsiTheme="minorHAnsi" w:cstheme="minorHAnsi"/>
            <w:bCs/>
            <w:szCs w:val="20"/>
          </w:rPr>
          <w:tab/>
        </w:r>
        <w:r>
          <w:rPr>
            <w:rFonts w:asciiTheme="minorHAnsi" w:hAnsiTheme="minorHAnsi" w:cstheme="minorHAnsi"/>
            <w:bCs/>
            <w:szCs w:val="20"/>
          </w:rPr>
          <w:tab/>
          <w:t>Lake County Administrator</w:t>
        </w:r>
      </w:ins>
    </w:p>
    <w:p w:rsidR="00A6781A" w:rsidRDefault="00A6781A">
      <w:pPr>
        <w:widowControl/>
        <w:autoSpaceDE/>
        <w:autoSpaceDN/>
        <w:adjustRightInd/>
        <w:ind w:right="-540" w:firstLine="720"/>
        <w:rPr>
          <w:ins w:id="306" w:author="Santee, Jolene" w:date="2022-10-26T08:02:00Z"/>
          <w:rFonts w:asciiTheme="minorHAnsi" w:hAnsiTheme="minorHAnsi" w:cstheme="minorHAnsi"/>
          <w:bCs/>
          <w:szCs w:val="20"/>
        </w:rPr>
      </w:pPr>
      <w:ins w:id="307" w:author="Santee, Jolene" w:date="2022-10-26T08:01:00Z">
        <w:r>
          <w:rPr>
            <w:rFonts w:asciiTheme="minorHAnsi" w:hAnsiTheme="minorHAnsi" w:cstheme="minorHAnsi"/>
            <w:bCs/>
            <w:szCs w:val="20"/>
          </w:rPr>
          <w:t>Lake County Sanitary Engineer</w:t>
        </w:r>
      </w:ins>
      <w:ins w:id="308" w:author="Santee, Jolene" w:date="2022-10-26T08:02:00Z">
        <w:r>
          <w:rPr>
            <w:rFonts w:asciiTheme="minorHAnsi" w:hAnsiTheme="minorHAnsi" w:cstheme="minorHAnsi"/>
            <w:bCs/>
            <w:szCs w:val="20"/>
          </w:rPr>
          <w:tab/>
        </w:r>
        <w:r>
          <w:rPr>
            <w:rFonts w:asciiTheme="minorHAnsi" w:hAnsiTheme="minorHAnsi" w:cstheme="minorHAnsi"/>
            <w:bCs/>
            <w:szCs w:val="20"/>
          </w:rPr>
          <w:tab/>
        </w:r>
      </w:ins>
      <w:ins w:id="309" w:author="Santee, Jolene" w:date="2022-10-26T08:01:00Z">
        <w:r w:rsidRPr="00B95801">
          <w:rPr>
            <w:rFonts w:asciiTheme="minorHAnsi" w:hAnsiTheme="minorHAnsi" w:cstheme="minorHAnsi"/>
            <w:bCs/>
            <w:szCs w:val="20"/>
          </w:rPr>
          <w:t>Prosecuting Attorney</w:t>
        </w:r>
      </w:ins>
    </w:p>
    <w:p w:rsidR="00A6781A" w:rsidRPr="00B95801" w:rsidRDefault="00A6781A">
      <w:pPr>
        <w:widowControl/>
        <w:autoSpaceDE/>
        <w:autoSpaceDN/>
        <w:adjustRightInd/>
        <w:ind w:right="-540" w:firstLine="720"/>
        <w:rPr>
          <w:ins w:id="310" w:author="Santee, Jolene" w:date="2022-10-26T08:01:00Z"/>
          <w:rFonts w:asciiTheme="minorHAnsi" w:hAnsiTheme="minorHAnsi" w:cstheme="minorHAnsi"/>
          <w:bCs/>
          <w:szCs w:val="20"/>
        </w:rPr>
      </w:pPr>
    </w:p>
    <w:p w:rsidR="00A6781A" w:rsidRPr="00B95801" w:rsidRDefault="00A6781A" w:rsidP="00A6781A">
      <w:pPr>
        <w:widowControl/>
        <w:autoSpaceDE/>
        <w:autoSpaceDN/>
        <w:adjustRightInd/>
        <w:ind w:right="-540" w:firstLine="720"/>
        <w:rPr>
          <w:ins w:id="311" w:author="Santee, Jolene" w:date="2022-10-26T08:01:00Z"/>
          <w:rFonts w:asciiTheme="minorHAnsi" w:hAnsiTheme="minorHAnsi" w:cstheme="minorHAnsi"/>
          <w:bCs/>
          <w:szCs w:val="20"/>
        </w:rPr>
      </w:pPr>
      <w:ins w:id="312" w:author="Santee, Jolene" w:date="2022-10-26T08:01:00Z">
        <w:r w:rsidRPr="00B95801">
          <w:rPr>
            <w:rFonts w:asciiTheme="minorHAnsi" w:hAnsiTheme="minorHAnsi" w:cstheme="minorHAnsi"/>
            <w:bCs/>
            <w:szCs w:val="20"/>
          </w:rPr>
          <w:t>Date: ___</w:t>
        </w:r>
      </w:ins>
      <w:ins w:id="313" w:author="Santee, Jolene" w:date="2022-10-26T08:02:00Z">
        <w:r>
          <w:rPr>
            <w:rFonts w:asciiTheme="minorHAnsi" w:hAnsiTheme="minorHAnsi" w:cstheme="minorHAnsi"/>
            <w:bCs/>
            <w:szCs w:val="20"/>
          </w:rPr>
          <w:t>__________</w:t>
        </w:r>
      </w:ins>
      <w:ins w:id="314" w:author="Santee, Jolene" w:date="2022-10-26T08:01:00Z">
        <w:r w:rsidRPr="00B95801">
          <w:rPr>
            <w:rFonts w:asciiTheme="minorHAnsi" w:hAnsiTheme="minorHAnsi" w:cstheme="minorHAnsi"/>
            <w:bCs/>
            <w:szCs w:val="20"/>
          </w:rPr>
          <w:t>__________</w:t>
        </w:r>
        <w:r w:rsidRPr="00B95801">
          <w:rPr>
            <w:rFonts w:asciiTheme="minorHAnsi" w:hAnsiTheme="minorHAnsi" w:cstheme="minorHAnsi"/>
            <w:bCs/>
            <w:szCs w:val="20"/>
          </w:rPr>
          <w:tab/>
        </w:r>
        <w:r w:rsidRPr="00B95801">
          <w:rPr>
            <w:rFonts w:asciiTheme="minorHAnsi" w:hAnsiTheme="minorHAnsi" w:cstheme="minorHAnsi"/>
            <w:bCs/>
            <w:szCs w:val="20"/>
          </w:rPr>
          <w:tab/>
          <w:t>Date: ______</w:t>
        </w:r>
      </w:ins>
      <w:ins w:id="315" w:author="Santee, Jolene" w:date="2022-10-26T08:02:00Z">
        <w:r>
          <w:rPr>
            <w:rFonts w:asciiTheme="minorHAnsi" w:hAnsiTheme="minorHAnsi" w:cstheme="minorHAnsi"/>
            <w:bCs/>
            <w:szCs w:val="20"/>
          </w:rPr>
          <w:t>__________</w:t>
        </w:r>
      </w:ins>
      <w:ins w:id="316" w:author="Santee, Jolene" w:date="2022-10-26T08:01:00Z">
        <w:r w:rsidRPr="00B95801">
          <w:rPr>
            <w:rFonts w:asciiTheme="minorHAnsi" w:hAnsiTheme="minorHAnsi" w:cstheme="minorHAnsi"/>
            <w:bCs/>
            <w:szCs w:val="20"/>
          </w:rPr>
          <w:t>_______</w:t>
        </w:r>
        <w:r>
          <w:rPr>
            <w:rFonts w:asciiTheme="minorHAnsi" w:hAnsiTheme="minorHAnsi" w:cstheme="minorHAnsi"/>
            <w:bCs/>
            <w:szCs w:val="20"/>
          </w:rPr>
          <w:tab/>
        </w:r>
        <w:r>
          <w:rPr>
            <w:rFonts w:asciiTheme="minorHAnsi" w:hAnsiTheme="minorHAnsi" w:cstheme="minorHAnsi"/>
            <w:bCs/>
            <w:szCs w:val="20"/>
          </w:rPr>
          <w:tab/>
          <w:t>Date: _________</w:t>
        </w:r>
      </w:ins>
      <w:ins w:id="317" w:author="Santee, Jolene" w:date="2022-10-26T08:02:00Z">
        <w:r>
          <w:rPr>
            <w:rFonts w:asciiTheme="minorHAnsi" w:hAnsiTheme="minorHAnsi" w:cstheme="minorHAnsi"/>
            <w:bCs/>
            <w:szCs w:val="20"/>
          </w:rPr>
          <w:t>________</w:t>
        </w:r>
      </w:ins>
      <w:ins w:id="318" w:author="Santee, Jolene" w:date="2022-10-26T08:01:00Z">
        <w:r>
          <w:rPr>
            <w:rFonts w:asciiTheme="minorHAnsi" w:hAnsiTheme="minorHAnsi" w:cstheme="minorHAnsi"/>
            <w:bCs/>
            <w:szCs w:val="20"/>
          </w:rPr>
          <w:t>____</w:t>
        </w:r>
      </w:ins>
    </w:p>
    <w:p w:rsidR="00A6781A" w:rsidRDefault="00A6781A">
      <w:pPr>
        <w:widowControl/>
        <w:autoSpaceDE/>
        <w:autoSpaceDN/>
        <w:adjustRightInd/>
        <w:rPr>
          <w:ins w:id="319" w:author="Santee, Jolene" w:date="2022-10-26T08:00:00Z"/>
          <w:rFonts w:asciiTheme="minorHAnsi" w:hAnsiTheme="minorHAnsi" w:cstheme="minorHAnsi"/>
          <w:bCs/>
          <w:szCs w:val="20"/>
        </w:rPr>
      </w:pPr>
      <w:ins w:id="320" w:author="Santee, Jolene" w:date="2022-10-26T08:00:00Z">
        <w:r>
          <w:rPr>
            <w:rFonts w:asciiTheme="minorHAnsi" w:hAnsiTheme="minorHAnsi" w:cstheme="minorHAnsi"/>
            <w:b/>
            <w:szCs w:val="20"/>
          </w:rPr>
          <w:lastRenderedPageBreak/>
          <w:br w:type="page"/>
        </w:r>
      </w:ins>
    </w:p>
    <w:p w:rsidR="00A624E0" w:rsidRPr="00E94D08" w:rsidDel="00E94D08" w:rsidRDefault="00A624E0" w:rsidP="00020D24">
      <w:pPr>
        <w:pStyle w:val="BlockText"/>
        <w:tabs>
          <w:tab w:val="clear" w:pos="7200"/>
          <w:tab w:val="clear" w:pos="9630"/>
          <w:tab w:val="right" w:pos="9360"/>
        </w:tabs>
        <w:ind w:left="270" w:right="0" w:firstLine="90"/>
        <w:rPr>
          <w:del w:id="321" w:author="Santee, Jolene" w:date="2022-10-26T07:44:00Z"/>
          <w:rFonts w:asciiTheme="minorHAnsi" w:hAnsiTheme="minorHAnsi" w:cstheme="minorHAnsi"/>
          <w:b w:val="0"/>
          <w:sz w:val="20"/>
          <w:szCs w:val="20"/>
          <w:rPrChange w:id="322" w:author="Santee, Jolene" w:date="2022-10-26T07:40:00Z">
            <w:rPr>
              <w:del w:id="323" w:author="Santee, Jolene" w:date="2022-10-26T07:44:00Z"/>
              <w:rFonts w:asciiTheme="minorHAnsi" w:hAnsiTheme="minorHAnsi" w:cstheme="minorHAnsi"/>
              <w:b w:val="0"/>
              <w:sz w:val="22"/>
              <w:szCs w:val="22"/>
            </w:rPr>
          </w:rPrChange>
        </w:rPr>
      </w:pPr>
    </w:p>
    <w:p w:rsidR="007F1A2A" w:rsidDel="00E94D08" w:rsidRDefault="007F1A2A" w:rsidP="007F1A2A">
      <w:pPr>
        <w:pStyle w:val="BlockText"/>
        <w:tabs>
          <w:tab w:val="clear" w:pos="7200"/>
          <w:tab w:val="clear" w:pos="9630"/>
          <w:tab w:val="right" w:pos="9360"/>
        </w:tabs>
        <w:ind w:right="0" w:hanging="7200"/>
        <w:rPr>
          <w:del w:id="324" w:author="Santee, Jolene" w:date="2022-10-26T07:44:00Z"/>
          <w:rFonts w:asciiTheme="minorHAnsi" w:hAnsiTheme="minorHAnsi" w:cstheme="minorHAnsi"/>
          <w:b w:val="0"/>
          <w:sz w:val="22"/>
          <w:szCs w:val="22"/>
        </w:rPr>
      </w:pPr>
    </w:p>
    <w:p w:rsidR="00BB0A50" w:rsidRDefault="00BB0A50">
      <w:pPr>
        <w:pStyle w:val="BlockText"/>
        <w:tabs>
          <w:tab w:val="clear" w:pos="7200"/>
          <w:tab w:val="clear" w:pos="9630"/>
          <w:tab w:val="right" w:pos="9360"/>
        </w:tabs>
        <w:ind w:left="270" w:right="0" w:firstLine="90"/>
        <w:pPrChange w:id="325" w:author="Santee, Jolene" w:date="2022-10-26T07:44:00Z">
          <w:pPr>
            <w:widowControl/>
            <w:autoSpaceDE/>
            <w:autoSpaceDN/>
            <w:adjustRightInd/>
          </w:pPr>
        </w:pPrChange>
      </w:pPr>
      <w:del w:id="326" w:author="Santee, Jolene" w:date="2022-10-26T07:44:00Z">
        <w:r w:rsidDel="00E94D08">
          <w:br w:type="page"/>
        </w:r>
      </w:del>
    </w:p>
    <w:p w:rsidR="00A6781A" w:rsidRDefault="007C53C7" w:rsidP="00696499">
      <w:pPr>
        <w:keepNext/>
        <w:widowControl/>
        <w:autoSpaceDE/>
        <w:autoSpaceDN/>
        <w:adjustRightInd/>
        <w:ind w:left="-540" w:right="-900"/>
        <w:outlineLvl w:val="0"/>
        <w:rPr>
          <w:ins w:id="327" w:author="Santee, Jolene" w:date="2022-10-26T07:59:00Z"/>
          <w:b/>
          <w:bCs/>
          <w:sz w:val="19"/>
          <w:szCs w:val="19"/>
        </w:rPr>
      </w:pPr>
      <w:r>
        <w:rPr>
          <w:b/>
          <w:szCs w:val="20"/>
        </w:rPr>
        <w:lastRenderedPageBreak/>
        <w:tab/>
      </w:r>
      <w:r>
        <w:rPr>
          <w:b/>
          <w:szCs w:val="20"/>
        </w:rPr>
        <w:tab/>
      </w:r>
      <w:r w:rsidRPr="00E94D08">
        <w:rPr>
          <w:b/>
          <w:sz w:val="18"/>
          <w:szCs w:val="18"/>
          <w:rPrChange w:id="328" w:author="Santee, Jolene" w:date="2022-10-26T07:37:00Z">
            <w:rPr>
              <w:b/>
              <w:szCs w:val="20"/>
            </w:rPr>
          </w:rPrChange>
        </w:rPr>
        <w:tab/>
      </w:r>
      <w:r w:rsidR="00696499" w:rsidRPr="00E94D08">
        <w:rPr>
          <w:b/>
          <w:bCs/>
          <w:sz w:val="19"/>
          <w:szCs w:val="19"/>
          <w:rPrChange w:id="329" w:author="Santee, Jolene" w:date="2022-10-26T07:44:00Z">
            <w:rPr>
              <w:b/>
              <w:bCs/>
              <w:szCs w:val="20"/>
            </w:rPr>
          </w:rPrChange>
        </w:rPr>
        <w:tab/>
      </w:r>
      <w:r w:rsidR="00696499" w:rsidRPr="00E94D08">
        <w:rPr>
          <w:b/>
          <w:bCs/>
          <w:sz w:val="19"/>
          <w:szCs w:val="19"/>
          <w:rPrChange w:id="330" w:author="Santee, Jolene" w:date="2022-10-26T07:44:00Z">
            <w:rPr>
              <w:b/>
              <w:bCs/>
              <w:szCs w:val="20"/>
            </w:rPr>
          </w:rPrChange>
        </w:rPr>
        <w:tab/>
      </w:r>
      <w:r w:rsidR="00696499" w:rsidRPr="00E94D08">
        <w:rPr>
          <w:b/>
          <w:bCs/>
          <w:sz w:val="19"/>
          <w:szCs w:val="19"/>
          <w:rPrChange w:id="331" w:author="Santee, Jolene" w:date="2022-10-26T07:44:00Z">
            <w:rPr>
              <w:b/>
              <w:bCs/>
              <w:szCs w:val="20"/>
            </w:rPr>
          </w:rPrChange>
        </w:rPr>
        <w:tab/>
      </w:r>
      <w:r w:rsidR="00696499" w:rsidRPr="00E94D08">
        <w:rPr>
          <w:b/>
          <w:bCs/>
          <w:sz w:val="19"/>
          <w:szCs w:val="19"/>
          <w:rPrChange w:id="332" w:author="Santee, Jolene" w:date="2022-10-26T07:44:00Z">
            <w:rPr>
              <w:b/>
              <w:bCs/>
              <w:szCs w:val="20"/>
            </w:rPr>
          </w:rPrChange>
        </w:rPr>
        <w:tab/>
      </w:r>
      <w:r w:rsidR="00696499" w:rsidRPr="00E94D08">
        <w:rPr>
          <w:b/>
          <w:bCs/>
          <w:sz w:val="19"/>
          <w:szCs w:val="19"/>
          <w:rPrChange w:id="333" w:author="Santee, Jolene" w:date="2022-10-26T07:44:00Z">
            <w:rPr>
              <w:b/>
              <w:bCs/>
              <w:szCs w:val="20"/>
            </w:rPr>
          </w:rPrChange>
        </w:rPr>
        <w:tab/>
      </w:r>
    </w:p>
    <w:p w:rsidR="00696499" w:rsidRPr="00E94D08" w:rsidRDefault="00696499" w:rsidP="00696499">
      <w:pPr>
        <w:keepNext/>
        <w:widowControl/>
        <w:autoSpaceDE/>
        <w:autoSpaceDN/>
        <w:adjustRightInd/>
        <w:ind w:left="-540" w:right="-900"/>
        <w:outlineLvl w:val="0"/>
        <w:rPr>
          <w:rFonts w:asciiTheme="minorHAnsi" w:hAnsiTheme="minorHAnsi" w:cstheme="minorHAnsi"/>
          <w:bCs/>
          <w:sz w:val="19"/>
          <w:szCs w:val="19"/>
          <w:rPrChange w:id="334" w:author="Santee, Jolene" w:date="2022-10-26T07:44:00Z">
            <w:rPr>
              <w:rFonts w:asciiTheme="minorHAnsi" w:hAnsiTheme="minorHAnsi" w:cstheme="minorHAnsi"/>
              <w:bCs/>
              <w:szCs w:val="20"/>
            </w:rPr>
          </w:rPrChange>
        </w:rPr>
      </w:pPr>
      <w:r w:rsidRPr="00E94D08">
        <w:rPr>
          <w:b/>
          <w:bCs/>
          <w:sz w:val="19"/>
          <w:szCs w:val="19"/>
          <w:rPrChange w:id="335" w:author="Santee, Jolene" w:date="2022-10-26T07:44:00Z">
            <w:rPr>
              <w:b/>
              <w:bCs/>
              <w:szCs w:val="20"/>
            </w:rPr>
          </w:rPrChange>
        </w:rPr>
        <w:tab/>
      </w:r>
      <w:r w:rsidRPr="00E94D08">
        <w:rPr>
          <w:b/>
          <w:bCs/>
          <w:sz w:val="19"/>
          <w:szCs w:val="19"/>
          <w:rPrChange w:id="336" w:author="Santee, Jolene" w:date="2022-10-26T07:44:00Z">
            <w:rPr>
              <w:b/>
              <w:bCs/>
              <w:szCs w:val="20"/>
            </w:rPr>
          </w:rPrChange>
        </w:rPr>
        <w:tab/>
      </w:r>
      <w:r w:rsidRPr="00E94D08">
        <w:rPr>
          <w:b/>
          <w:bCs/>
          <w:sz w:val="19"/>
          <w:szCs w:val="19"/>
          <w:rPrChange w:id="337" w:author="Santee, Jolene" w:date="2022-10-26T07:44:00Z">
            <w:rPr>
              <w:b/>
              <w:bCs/>
              <w:szCs w:val="20"/>
            </w:rPr>
          </w:rPrChange>
        </w:rPr>
        <w:tab/>
      </w:r>
      <w:r w:rsidRPr="00E94D08">
        <w:rPr>
          <w:b/>
          <w:bCs/>
          <w:sz w:val="19"/>
          <w:szCs w:val="19"/>
          <w:rPrChange w:id="338" w:author="Santee, Jolene" w:date="2022-10-26T07:44:00Z">
            <w:rPr>
              <w:b/>
              <w:bCs/>
              <w:szCs w:val="20"/>
            </w:rPr>
          </w:rPrChange>
        </w:rPr>
        <w:tab/>
      </w:r>
      <w:r w:rsidRPr="00E94D08">
        <w:rPr>
          <w:rFonts w:asciiTheme="minorHAnsi" w:hAnsiTheme="minorHAnsi" w:cstheme="minorHAnsi"/>
          <w:bCs/>
          <w:sz w:val="19"/>
          <w:szCs w:val="19"/>
          <w:rPrChange w:id="339" w:author="Santee, Jolene" w:date="2022-10-26T07:44:00Z">
            <w:rPr>
              <w:rFonts w:asciiTheme="minorHAnsi" w:hAnsiTheme="minorHAnsi" w:cstheme="minorHAnsi"/>
              <w:bCs/>
              <w:szCs w:val="20"/>
            </w:rPr>
          </w:rPrChange>
        </w:rPr>
        <w:t>BOND NO.______________</w:t>
      </w:r>
    </w:p>
    <w:p w:rsidR="00696499" w:rsidRPr="00E94D08" w:rsidRDefault="00696499" w:rsidP="00696499">
      <w:pPr>
        <w:widowControl/>
        <w:autoSpaceDE/>
        <w:autoSpaceDN/>
        <w:adjustRightInd/>
        <w:rPr>
          <w:rFonts w:asciiTheme="minorHAnsi" w:hAnsiTheme="minorHAnsi" w:cstheme="minorHAnsi"/>
          <w:bCs/>
          <w:sz w:val="19"/>
          <w:szCs w:val="19"/>
          <w:rPrChange w:id="340" w:author="Santee, Jolene" w:date="2022-10-26T07:44:00Z">
            <w:rPr>
              <w:rFonts w:asciiTheme="minorHAnsi" w:hAnsiTheme="minorHAnsi" w:cstheme="minorHAnsi"/>
              <w:bCs/>
              <w:szCs w:val="20"/>
            </w:rPr>
          </w:rPrChange>
        </w:rPr>
      </w:pPr>
    </w:p>
    <w:p w:rsidR="00696499" w:rsidRPr="00E94D08" w:rsidRDefault="00C1210B" w:rsidP="00696499">
      <w:pPr>
        <w:keepNext/>
        <w:widowControl/>
        <w:autoSpaceDE/>
        <w:autoSpaceDN/>
        <w:adjustRightInd/>
        <w:jc w:val="center"/>
        <w:outlineLvl w:val="1"/>
        <w:rPr>
          <w:rFonts w:asciiTheme="minorHAnsi" w:hAnsiTheme="minorHAnsi" w:cstheme="minorHAnsi"/>
          <w:bCs/>
          <w:sz w:val="19"/>
          <w:szCs w:val="19"/>
          <w:rPrChange w:id="341"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42" w:author="Santee, Jolene" w:date="2022-10-26T07:44:00Z">
            <w:rPr>
              <w:rFonts w:asciiTheme="minorHAnsi" w:hAnsiTheme="minorHAnsi" w:cstheme="minorHAnsi"/>
              <w:bCs/>
              <w:szCs w:val="20"/>
            </w:rPr>
          </w:rPrChange>
        </w:rPr>
        <w:t>202</w:t>
      </w:r>
      <w:r w:rsidR="0008228D">
        <w:rPr>
          <w:rFonts w:asciiTheme="minorHAnsi" w:hAnsiTheme="minorHAnsi" w:cstheme="minorHAnsi"/>
          <w:bCs/>
          <w:sz w:val="19"/>
          <w:szCs w:val="19"/>
        </w:rPr>
        <w:t>5</w:t>
      </w:r>
      <w:r w:rsidR="007C53C7" w:rsidRPr="00E94D08">
        <w:rPr>
          <w:rFonts w:asciiTheme="minorHAnsi" w:hAnsiTheme="minorHAnsi" w:cstheme="minorHAnsi"/>
          <w:bCs/>
          <w:sz w:val="19"/>
          <w:szCs w:val="19"/>
          <w:rPrChange w:id="343" w:author="Santee, Jolene" w:date="2022-10-26T07:44:00Z">
            <w:rPr>
              <w:rFonts w:asciiTheme="minorHAnsi" w:hAnsiTheme="minorHAnsi" w:cstheme="minorHAnsi"/>
              <w:bCs/>
              <w:szCs w:val="20"/>
            </w:rPr>
          </w:rPrChange>
        </w:rPr>
        <w:t xml:space="preserve"> </w:t>
      </w:r>
      <w:r w:rsidR="00696499" w:rsidRPr="00E94D08">
        <w:rPr>
          <w:rFonts w:asciiTheme="minorHAnsi" w:hAnsiTheme="minorHAnsi" w:cstheme="minorHAnsi"/>
          <w:bCs/>
          <w:sz w:val="19"/>
          <w:szCs w:val="19"/>
          <w:rPrChange w:id="344" w:author="Santee, Jolene" w:date="2022-10-26T07:44:00Z">
            <w:rPr>
              <w:rFonts w:asciiTheme="minorHAnsi" w:hAnsiTheme="minorHAnsi" w:cstheme="minorHAnsi"/>
              <w:bCs/>
              <w:szCs w:val="20"/>
            </w:rPr>
          </w:rPrChange>
        </w:rPr>
        <w:t>LAKE COUNTY DEPARTMENT OF UTILITIES</w:t>
      </w:r>
    </w:p>
    <w:p w:rsidR="00696499" w:rsidRPr="00E94D08" w:rsidRDefault="00696499" w:rsidP="00696499">
      <w:pPr>
        <w:keepNext/>
        <w:widowControl/>
        <w:autoSpaceDE/>
        <w:autoSpaceDN/>
        <w:adjustRightInd/>
        <w:jc w:val="center"/>
        <w:outlineLvl w:val="1"/>
        <w:rPr>
          <w:rFonts w:asciiTheme="minorHAnsi" w:hAnsiTheme="minorHAnsi" w:cstheme="minorHAnsi"/>
          <w:bCs/>
          <w:sz w:val="19"/>
          <w:szCs w:val="19"/>
          <w:rPrChange w:id="345"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46" w:author="Santee, Jolene" w:date="2022-10-26T07:44:00Z">
            <w:rPr>
              <w:rFonts w:asciiTheme="minorHAnsi" w:hAnsiTheme="minorHAnsi" w:cstheme="minorHAnsi"/>
              <w:bCs/>
              <w:szCs w:val="20"/>
            </w:rPr>
          </w:rPrChange>
        </w:rPr>
        <w:t>SEWER AND WATER BUILDERS LICENSE</w:t>
      </w:r>
    </w:p>
    <w:p w:rsidR="00696499" w:rsidRPr="00E94D08" w:rsidRDefault="00696499" w:rsidP="00696499">
      <w:pPr>
        <w:keepNext/>
        <w:widowControl/>
        <w:autoSpaceDE/>
        <w:autoSpaceDN/>
        <w:adjustRightInd/>
        <w:jc w:val="center"/>
        <w:outlineLvl w:val="1"/>
        <w:rPr>
          <w:rFonts w:asciiTheme="minorHAnsi" w:hAnsiTheme="minorHAnsi" w:cstheme="minorHAnsi"/>
          <w:bCs/>
          <w:sz w:val="19"/>
          <w:szCs w:val="19"/>
          <w:rPrChange w:id="347"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48" w:author="Santee, Jolene" w:date="2022-10-26T07:44:00Z">
            <w:rPr>
              <w:rFonts w:asciiTheme="minorHAnsi" w:hAnsiTheme="minorHAnsi" w:cstheme="minorHAnsi"/>
              <w:bCs/>
              <w:szCs w:val="20"/>
            </w:rPr>
          </w:rPrChange>
        </w:rPr>
        <w:t>BOND</w:t>
      </w:r>
    </w:p>
    <w:p w:rsidR="00696499" w:rsidRPr="00E94D08" w:rsidRDefault="00696499" w:rsidP="00696499">
      <w:pPr>
        <w:widowControl/>
        <w:autoSpaceDE/>
        <w:autoSpaceDN/>
        <w:adjustRightInd/>
        <w:rPr>
          <w:rFonts w:asciiTheme="minorHAnsi" w:hAnsiTheme="minorHAnsi" w:cstheme="minorHAnsi"/>
          <w:bCs/>
          <w:sz w:val="19"/>
          <w:szCs w:val="19"/>
          <w:rPrChange w:id="349" w:author="Santee, Jolene" w:date="2022-10-26T07:44:00Z">
            <w:rPr>
              <w:rFonts w:asciiTheme="minorHAnsi" w:hAnsiTheme="minorHAnsi" w:cstheme="minorHAnsi"/>
              <w:bCs/>
              <w:szCs w:val="20"/>
            </w:rPr>
          </w:rPrChange>
        </w:rPr>
      </w:pPr>
    </w:p>
    <w:p w:rsidR="00B95801" w:rsidRPr="00E94D08" w:rsidRDefault="00696499" w:rsidP="00B95801">
      <w:pPr>
        <w:keepNext/>
        <w:widowControl/>
        <w:autoSpaceDE/>
        <w:autoSpaceDN/>
        <w:adjustRightInd/>
        <w:spacing w:before="120"/>
        <w:jc w:val="both"/>
        <w:outlineLvl w:val="2"/>
        <w:rPr>
          <w:rFonts w:asciiTheme="minorHAnsi" w:hAnsiTheme="minorHAnsi" w:cstheme="minorHAnsi"/>
          <w:bCs/>
          <w:sz w:val="19"/>
          <w:szCs w:val="19"/>
          <w:rPrChange w:id="350"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51" w:author="Santee, Jolene" w:date="2022-10-26T07:44:00Z">
            <w:rPr>
              <w:rFonts w:asciiTheme="minorHAnsi" w:hAnsiTheme="minorHAnsi" w:cstheme="minorHAnsi"/>
              <w:bCs/>
              <w:szCs w:val="20"/>
            </w:rPr>
          </w:rPrChange>
        </w:rPr>
        <w:tab/>
        <w:t xml:space="preserve">KNOW ALL MEN BY THESE </w:t>
      </w:r>
      <w:r w:rsidR="00B95801" w:rsidRPr="00E94D08">
        <w:rPr>
          <w:rFonts w:asciiTheme="minorHAnsi" w:hAnsiTheme="minorHAnsi" w:cstheme="minorHAnsi"/>
          <w:bCs/>
          <w:sz w:val="19"/>
          <w:szCs w:val="19"/>
          <w:rPrChange w:id="352" w:author="Santee, Jolene" w:date="2022-10-26T07:44:00Z">
            <w:rPr>
              <w:rFonts w:asciiTheme="minorHAnsi" w:hAnsiTheme="minorHAnsi" w:cstheme="minorHAnsi"/>
              <w:bCs/>
              <w:szCs w:val="20"/>
            </w:rPr>
          </w:rPrChange>
        </w:rPr>
        <w:t>PRESENTS:  That ___________________________</w:t>
      </w:r>
      <w:r w:rsidRPr="00E94D08">
        <w:rPr>
          <w:rFonts w:asciiTheme="minorHAnsi" w:hAnsiTheme="minorHAnsi" w:cstheme="minorHAnsi"/>
          <w:bCs/>
          <w:sz w:val="19"/>
          <w:szCs w:val="19"/>
          <w:rPrChange w:id="353" w:author="Santee, Jolene" w:date="2022-10-26T07:44:00Z">
            <w:rPr>
              <w:rFonts w:asciiTheme="minorHAnsi" w:hAnsiTheme="minorHAnsi" w:cstheme="minorHAnsi"/>
              <w:bCs/>
              <w:szCs w:val="20"/>
            </w:rPr>
          </w:rPrChange>
        </w:rPr>
        <w:t xml:space="preserve">_________________________, </w:t>
      </w:r>
    </w:p>
    <w:p w:rsidR="00696499" w:rsidRPr="00E94D08" w:rsidRDefault="00696499" w:rsidP="00B95801">
      <w:pPr>
        <w:keepNext/>
        <w:widowControl/>
        <w:autoSpaceDE/>
        <w:autoSpaceDN/>
        <w:adjustRightInd/>
        <w:spacing w:before="120"/>
        <w:jc w:val="both"/>
        <w:outlineLvl w:val="2"/>
        <w:rPr>
          <w:rFonts w:asciiTheme="minorHAnsi" w:hAnsiTheme="minorHAnsi" w:cstheme="minorHAnsi"/>
          <w:bCs/>
          <w:sz w:val="19"/>
          <w:szCs w:val="19"/>
          <w:rPrChange w:id="354"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55" w:author="Santee, Jolene" w:date="2022-10-26T07:44:00Z">
            <w:rPr>
              <w:rFonts w:asciiTheme="minorHAnsi" w:hAnsiTheme="minorHAnsi" w:cstheme="minorHAnsi"/>
              <w:bCs/>
              <w:szCs w:val="20"/>
            </w:rPr>
          </w:rPrChange>
        </w:rPr>
        <w:t>as principal, and we, ______________________</w:t>
      </w:r>
      <w:r w:rsidR="00B95801" w:rsidRPr="00E94D08">
        <w:rPr>
          <w:rFonts w:asciiTheme="minorHAnsi" w:hAnsiTheme="minorHAnsi" w:cstheme="minorHAnsi"/>
          <w:bCs/>
          <w:sz w:val="19"/>
          <w:szCs w:val="19"/>
          <w:rPrChange w:id="356" w:author="Santee, Jolene" w:date="2022-10-26T07:44:00Z">
            <w:rPr>
              <w:rFonts w:asciiTheme="minorHAnsi" w:hAnsiTheme="minorHAnsi" w:cstheme="minorHAnsi"/>
              <w:bCs/>
              <w:szCs w:val="20"/>
            </w:rPr>
          </w:rPrChange>
        </w:rPr>
        <w:t xml:space="preserve">_____________________________, a </w:t>
      </w:r>
      <w:r w:rsidRPr="00E94D08">
        <w:rPr>
          <w:rFonts w:asciiTheme="minorHAnsi" w:hAnsiTheme="minorHAnsi" w:cstheme="minorHAnsi"/>
          <w:bCs/>
          <w:sz w:val="19"/>
          <w:szCs w:val="19"/>
          <w:rPrChange w:id="357" w:author="Santee, Jolene" w:date="2022-10-26T07:44:00Z">
            <w:rPr>
              <w:rFonts w:asciiTheme="minorHAnsi" w:hAnsiTheme="minorHAnsi" w:cstheme="minorHAnsi"/>
              <w:bCs/>
              <w:szCs w:val="20"/>
            </w:rPr>
          </w:rPrChange>
        </w:rPr>
        <w:t>Surety, are held and firmly bound unto the County of Lake, State of Ohio, in the sum of Ten Thousand Dollars ($10,000) good and lawful money of the United States, to be paid to the County of Lake, for which payment well and truly made, we bind ourselves, our heirs, executors and administrators, successors and assigns jointly and severally, firmly be these presents, for a term beginning _____________________________</w:t>
      </w:r>
      <w:r w:rsidR="00C1210B" w:rsidRPr="00E94D08">
        <w:rPr>
          <w:rFonts w:asciiTheme="minorHAnsi" w:hAnsiTheme="minorHAnsi" w:cstheme="minorHAnsi"/>
          <w:bCs/>
          <w:sz w:val="19"/>
          <w:szCs w:val="19"/>
          <w:rPrChange w:id="358" w:author="Santee, Jolene" w:date="2022-10-26T07:44:00Z">
            <w:rPr>
              <w:rFonts w:asciiTheme="minorHAnsi" w:hAnsiTheme="minorHAnsi" w:cstheme="minorHAnsi"/>
              <w:bCs/>
              <w:szCs w:val="20"/>
            </w:rPr>
          </w:rPrChange>
        </w:rPr>
        <w:t>___ and ending December 31, 202</w:t>
      </w:r>
      <w:r w:rsidR="0008228D">
        <w:rPr>
          <w:rFonts w:asciiTheme="minorHAnsi" w:hAnsiTheme="minorHAnsi" w:cstheme="minorHAnsi"/>
          <w:bCs/>
          <w:sz w:val="19"/>
          <w:szCs w:val="19"/>
        </w:rPr>
        <w:t>5</w:t>
      </w:r>
      <w:r w:rsidRPr="00E94D08">
        <w:rPr>
          <w:rFonts w:asciiTheme="minorHAnsi" w:hAnsiTheme="minorHAnsi" w:cstheme="minorHAnsi"/>
          <w:bCs/>
          <w:sz w:val="19"/>
          <w:szCs w:val="19"/>
          <w:rPrChange w:id="359" w:author="Santee, Jolene" w:date="2022-10-26T07:44:00Z">
            <w:rPr>
              <w:rFonts w:asciiTheme="minorHAnsi" w:hAnsiTheme="minorHAnsi" w:cstheme="minorHAnsi"/>
              <w:bCs/>
              <w:szCs w:val="20"/>
            </w:rPr>
          </w:rPrChange>
        </w:rPr>
        <w:t>.</w:t>
      </w:r>
    </w:p>
    <w:p w:rsidR="00B95801" w:rsidRPr="00E94D08" w:rsidRDefault="00B95801" w:rsidP="00B95801">
      <w:pPr>
        <w:keepNext/>
        <w:widowControl/>
        <w:autoSpaceDE/>
        <w:autoSpaceDN/>
        <w:adjustRightInd/>
        <w:spacing w:before="120"/>
        <w:ind w:right="-540"/>
        <w:jc w:val="both"/>
        <w:outlineLvl w:val="2"/>
        <w:rPr>
          <w:rFonts w:asciiTheme="minorHAnsi" w:hAnsiTheme="minorHAnsi" w:cstheme="minorHAnsi"/>
          <w:bCs/>
          <w:sz w:val="19"/>
          <w:szCs w:val="19"/>
          <w:rPrChange w:id="360" w:author="Santee, Jolene" w:date="2022-10-26T07:44:00Z">
            <w:rPr>
              <w:rFonts w:asciiTheme="minorHAnsi" w:hAnsiTheme="minorHAnsi" w:cstheme="minorHAnsi"/>
              <w:bCs/>
              <w:szCs w:val="20"/>
            </w:rPr>
          </w:rPrChange>
        </w:rPr>
      </w:pPr>
    </w:p>
    <w:p w:rsidR="00696499" w:rsidRPr="00E94D08" w:rsidRDefault="00696499" w:rsidP="00B95801">
      <w:pPr>
        <w:widowControl/>
        <w:numPr>
          <w:ilvl w:val="0"/>
          <w:numId w:val="1"/>
        </w:numPr>
        <w:autoSpaceDE/>
        <w:autoSpaceDN/>
        <w:adjustRightInd/>
        <w:spacing w:before="120"/>
        <w:ind w:left="-180" w:firstLine="180"/>
        <w:jc w:val="both"/>
        <w:rPr>
          <w:rFonts w:asciiTheme="minorHAnsi" w:hAnsiTheme="minorHAnsi" w:cstheme="minorHAnsi"/>
          <w:bCs/>
          <w:sz w:val="19"/>
          <w:szCs w:val="19"/>
          <w:rPrChange w:id="361"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62" w:author="Santee, Jolene" w:date="2022-10-26T07:44:00Z">
            <w:rPr>
              <w:rFonts w:asciiTheme="minorHAnsi" w:hAnsiTheme="minorHAnsi" w:cstheme="minorHAnsi"/>
              <w:bCs/>
              <w:szCs w:val="20"/>
            </w:rPr>
          </w:rPrChange>
        </w:rPr>
        <w:t>WHEREAS, said _________________________________________, principal, has this day been granted a sewer and water builders license as dated by the County Commissioners of Lake County in accordance with the provisions and under the terms and conditions set forth in Section 1.05 et seq. of the Rules and Regulations governing sanitary sewerage in Lake County, duly adopted by the County Commissioners of Lake County, Ohio and by the conditions set forth in this application package.</w:t>
      </w:r>
    </w:p>
    <w:p w:rsidR="00696499" w:rsidRPr="00E94D08" w:rsidRDefault="00696499" w:rsidP="00B95801">
      <w:pPr>
        <w:widowControl/>
        <w:autoSpaceDE/>
        <w:autoSpaceDN/>
        <w:adjustRightInd/>
        <w:spacing w:before="120"/>
        <w:ind w:left="-180" w:right="180"/>
        <w:jc w:val="both"/>
        <w:rPr>
          <w:rFonts w:asciiTheme="minorHAnsi" w:hAnsiTheme="minorHAnsi" w:cstheme="minorHAnsi"/>
          <w:bCs/>
          <w:sz w:val="19"/>
          <w:szCs w:val="19"/>
          <w:rPrChange w:id="363"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64"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365" w:author="Santee, Jolene" w:date="2022-10-26T07:44:00Z">
            <w:rPr>
              <w:rFonts w:asciiTheme="minorHAnsi" w:hAnsiTheme="minorHAnsi" w:cstheme="minorHAnsi"/>
              <w:bCs/>
              <w:szCs w:val="20"/>
            </w:rPr>
          </w:rPrChange>
        </w:rPr>
        <w:tab/>
        <w:t>NOW, THEREFORE, the condition of this obligation is such that the said _______________________________________, Principal, shall at all times hereafter under said license, well and truly perform and discharge the duties imposed upon him said Rules and Regulations or any amendment thereto, and shall save said County harmless from all damages that may arise from his negligence, or negligence of any one in his employ including the failure to fully restore property in kind, and shall conform to and abide by THE OHIO SANITARY CODE OF THE STATE OF OHIO DEPARTMENT OF HEALTH AND OF THE</w:t>
      </w:r>
      <w:r w:rsidR="00AF5C23" w:rsidRPr="00E94D08">
        <w:rPr>
          <w:rFonts w:asciiTheme="minorHAnsi" w:hAnsiTheme="minorHAnsi" w:cstheme="minorHAnsi"/>
          <w:bCs/>
          <w:sz w:val="19"/>
          <w:szCs w:val="19"/>
          <w:rPrChange w:id="366" w:author="Santee, Jolene" w:date="2022-10-26T07:44:00Z">
            <w:rPr>
              <w:rFonts w:asciiTheme="minorHAnsi" w:hAnsiTheme="minorHAnsi" w:cstheme="minorHAnsi"/>
              <w:bCs/>
              <w:szCs w:val="20"/>
            </w:rPr>
          </w:rPrChange>
        </w:rPr>
        <w:t xml:space="preserve"> </w:t>
      </w:r>
      <w:r w:rsidRPr="00E94D08">
        <w:rPr>
          <w:rFonts w:asciiTheme="minorHAnsi" w:hAnsiTheme="minorHAnsi" w:cstheme="minorHAnsi"/>
          <w:bCs/>
          <w:sz w:val="19"/>
          <w:szCs w:val="19"/>
          <w:rPrChange w:id="367" w:author="Santee, Jolene" w:date="2022-10-26T07:44:00Z">
            <w:rPr>
              <w:rFonts w:asciiTheme="minorHAnsi" w:hAnsiTheme="minorHAnsi" w:cstheme="minorHAnsi"/>
              <w:bCs/>
              <w:szCs w:val="20"/>
            </w:rPr>
          </w:rPrChange>
        </w:rPr>
        <w:t>PUBLIC HEALTH COUNCIL OF OHIO AND ALL REGULATIONS ISSUED THEREUNDER as provided by OHIO REVISED CODE, TITLE 37 and such other requirements as said County may make in relation to plumbing and to the direction of the Sanitary Engineer for said County, then this obligation is to be void, otherwise in full force and effect.</w:t>
      </w:r>
    </w:p>
    <w:p w:rsidR="00696499" w:rsidRPr="00E94D08" w:rsidRDefault="00696499" w:rsidP="00696499">
      <w:pPr>
        <w:widowControl/>
        <w:autoSpaceDE/>
        <w:autoSpaceDN/>
        <w:adjustRightInd/>
        <w:ind w:right="-540"/>
        <w:rPr>
          <w:rFonts w:asciiTheme="minorHAnsi" w:hAnsiTheme="minorHAnsi" w:cstheme="minorHAnsi"/>
          <w:bCs/>
          <w:sz w:val="19"/>
          <w:szCs w:val="19"/>
          <w:rPrChange w:id="368" w:author="Santee, Jolene" w:date="2022-10-26T07:44:00Z">
            <w:rPr>
              <w:rFonts w:asciiTheme="minorHAnsi" w:hAnsiTheme="minorHAnsi" w:cstheme="minorHAnsi"/>
              <w:bCs/>
              <w:szCs w:val="20"/>
            </w:rPr>
          </w:rPrChange>
        </w:rPr>
      </w:pPr>
    </w:p>
    <w:p w:rsidR="00696499" w:rsidRPr="00E94D08" w:rsidRDefault="00696499" w:rsidP="00696499">
      <w:pPr>
        <w:widowControl/>
        <w:autoSpaceDE/>
        <w:autoSpaceDN/>
        <w:adjustRightInd/>
        <w:ind w:right="-540"/>
        <w:rPr>
          <w:rFonts w:asciiTheme="minorHAnsi" w:hAnsiTheme="minorHAnsi" w:cstheme="minorHAnsi"/>
          <w:bCs/>
          <w:sz w:val="19"/>
          <w:szCs w:val="19"/>
          <w:rPrChange w:id="369"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70" w:author="Santee, Jolene" w:date="2022-10-26T07:44:00Z">
            <w:rPr>
              <w:rFonts w:asciiTheme="minorHAnsi" w:hAnsiTheme="minorHAnsi" w:cstheme="minorHAnsi"/>
              <w:bCs/>
              <w:szCs w:val="20"/>
            </w:rPr>
          </w:rPrChange>
        </w:rPr>
        <w:tab/>
        <w:t>Signed, sealed and dated this _______ day of ___________________, __________.</w:t>
      </w:r>
    </w:p>
    <w:p w:rsidR="00696499" w:rsidRPr="00E94D08" w:rsidRDefault="00696499" w:rsidP="00696499">
      <w:pPr>
        <w:widowControl/>
        <w:autoSpaceDE/>
        <w:autoSpaceDN/>
        <w:adjustRightInd/>
        <w:ind w:right="-540"/>
        <w:rPr>
          <w:rFonts w:asciiTheme="minorHAnsi" w:hAnsiTheme="minorHAnsi" w:cstheme="minorHAnsi"/>
          <w:bCs/>
          <w:sz w:val="19"/>
          <w:szCs w:val="19"/>
          <w:rPrChange w:id="371" w:author="Santee, Jolene" w:date="2022-10-26T07:44:00Z">
            <w:rPr>
              <w:rFonts w:asciiTheme="minorHAnsi" w:hAnsiTheme="minorHAnsi" w:cstheme="minorHAnsi"/>
              <w:bCs/>
              <w:szCs w:val="20"/>
            </w:rPr>
          </w:rPrChange>
        </w:rPr>
      </w:pPr>
    </w:p>
    <w:p w:rsidR="00696499" w:rsidRPr="00E94D08" w:rsidRDefault="00696499" w:rsidP="00696499">
      <w:pPr>
        <w:widowControl/>
        <w:autoSpaceDE/>
        <w:autoSpaceDN/>
        <w:adjustRightInd/>
        <w:ind w:right="-540"/>
        <w:rPr>
          <w:rFonts w:asciiTheme="minorHAnsi" w:hAnsiTheme="minorHAnsi" w:cstheme="minorHAnsi"/>
          <w:bCs/>
          <w:sz w:val="19"/>
          <w:szCs w:val="19"/>
          <w:rPrChange w:id="372"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73" w:author="Santee, Jolene" w:date="2022-10-26T07:44:00Z">
            <w:rPr>
              <w:rFonts w:asciiTheme="minorHAnsi" w:hAnsiTheme="minorHAnsi" w:cstheme="minorHAnsi"/>
              <w:bCs/>
              <w:szCs w:val="20"/>
            </w:rPr>
          </w:rPrChange>
        </w:rPr>
        <w:tab/>
        <w:t>Board of County Commissioners</w:t>
      </w:r>
    </w:p>
    <w:p w:rsidR="00696499" w:rsidRPr="00E94D08" w:rsidRDefault="00696499" w:rsidP="00696499">
      <w:pPr>
        <w:widowControl/>
        <w:autoSpaceDE/>
        <w:autoSpaceDN/>
        <w:adjustRightInd/>
        <w:ind w:right="-540"/>
        <w:rPr>
          <w:rFonts w:asciiTheme="minorHAnsi" w:hAnsiTheme="minorHAnsi" w:cstheme="minorHAnsi"/>
          <w:bCs/>
          <w:sz w:val="19"/>
          <w:szCs w:val="19"/>
          <w:rPrChange w:id="374"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75" w:author="Santee, Jolene" w:date="2022-10-26T07:44:00Z">
            <w:rPr>
              <w:rFonts w:asciiTheme="minorHAnsi" w:hAnsiTheme="minorHAnsi" w:cstheme="minorHAnsi"/>
              <w:bCs/>
              <w:szCs w:val="20"/>
            </w:rPr>
          </w:rPrChange>
        </w:rPr>
        <w:tab/>
        <w:t>Of the County of Lake, State of Ohio</w:t>
      </w:r>
    </w:p>
    <w:p w:rsidR="00696499" w:rsidRPr="00E94D08" w:rsidRDefault="00696499" w:rsidP="00696499">
      <w:pPr>
        <w:widowControl/>
        <w:autoSpaceDE/>
        <w:autoSpaceDN/>
        <w:adjustRightInd/>
        <w:ind w:right="-540"/>
        <w:rPr>
          <w:rFonts w:asciiTheme="minorHAnsi" w:hAnsiTheme="minorHAnsi" w:cstheme="minorHAnsi"/>
          <w:bCs/>
          <w:sz w:val="19"/>
          <w:szCs w:val="19"/>
          <w:rPrChange w:id="376" w:author="Santee, Jolene" w:date="2022-10-26T07:44:00Z">
            <w:rPr>
              <w:rFonts w:asciiTheme="minorHAnsi" w:hAnsiTheme="minorHAnsi" w:cstheme="minorHAnsi"/>
              <w:bCs/>
              <w:szCs w:val="20"/>
            </w:rPr>
          </w:rPrChange>
        </w:rPr>
      </w:pPr>
    </w:p>
    <w:p w:rsidR="00696499" w:rsidRPr="00E94D08" w:rsidRDefault="00696499" w:rsidP="00696499">
      <w:pPr>
        <w:widowControl/>
        <w:autoSpaceDE/>
        <w:autoSpaceDN/>
        <w:adjustRightInd/>
        <w:ind w:right="-540"/>
        <w:rPr>
          <w:rFonts w:asciiTheme="minorHAnsi" w:hAnsiTheme="minorHAnsi" w:cstheme="minorHAnsi"/>
          <w:bCs/>
          <w:sz w:val="19"/>
          <w:szCs w:val="19"/>
          <w:rPrChange w:id="377" w:author="Santee, Jolene" w:date="2022-10-26T07:44:00Z">
            <w:rPr>
              <w:rFonts w:asciiTheme="minorHAnsi" w:hAnsiTheme="minorHAnsi" w:cstheme="minorHAnsi"/>
              <w:bCs/>
              <w:szCs w:val="20"/>
            </w:rPr>
          </w:rPrChange>
        </w:rPr>
      </w:pPr>
    </w:p>
    <w:p w:rsidR="00696499" w:rsidRPr="00E94D08" w:rsidRDefault="00A771C9" w:rsidP="00696499">
      <w:pPr>
        <w:widowControl/>
        <w:autoSpaceDE/>
        <w:autoSpaceDN/>
        <w:adjustRightInd/>
        <w:ind w:right="-540"/>
        <w:rPr>
          <w:rFonts w:asciiTheme="minorHAnsi" w:hAnsiTheme="minorHAnsi" w:cstheme="minorHAnsi"/>
          <w:bCs/>
          <w:sz w:val="19"/>
          <w:szCs w:val="19"/>
          <w:rPrChange w:id="378"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79"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380"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381"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382"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383"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384"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385" w:author="Santee, Jolene" w:date="2022-10-26T07:44:00Z">
            <w:rPr>
              <w:rFonts w:asciiTheme="minorHAnsi" w:hAnsiTheme="minorHAnsi" w:cstheme="minorHAnsi"/>
              <w:bCs/>
              <w:szCs w:val="20"/>
            </w:rPr>
          </w:rPrChange>
        </w:rPr>
        <w:tab/>
        <w:t>____________________________</w:t>
      </w:r>
      <w:ins w:id="386" w:author="Santee, Jolene" w:date="2022-10-26T07:37:00Z">
        <w:r w:rsidR="00E94D08" w:rsidRPr="00E94D08">
          <w:rPr>
            <w:rFonts w:asciiTheme="minorHAnsi" w:hAnsiTheme="minorHAnsi" w:cstheme="minorHAnsi"/>
            <w:bCs/>
            <w:sz w:val="19"/>
            <w:szCs w:val="19"/>
            <w:rPrChange w:id="387" w:author="Santee, Jolene" w:date="2022-10-26T07:44:00Z">
              <w:rPr>
                <w:rFonts w:asciiTheme="minorHAnsi" w:hAnsiTheme="minorHAnsi" w:cstheme="minorHAnsi"/>
                <w:bCs/>
                <w:sz w:val="18"/>
                <w:szCs w:val="18"/>
              </w:rPr>
            </w:rPrChange>
          </w:rPr>
          <w:t>__________</w:t>
        </w:r>
      </w:ins>
      <w:r w:rsidR="00696499" w:rsidRPr="00E94D08">
        <w:rPr>
          <w:rFonts w:asciiTheme="minorHAnsi" w:hAnsiTheme="minorHAnsi" w:cstheme="minorHAnsi"/>
          <w:bCs/>
          <w:sz w:val="19"/>
          <w:szCs w:val="19"/>
          <w:rPrChange w:id="388" w:author="Santee, Jolene" w:date="2022-10-26T07:44:00Z">
            <w:rPr>
              <w:rFonts w:asciiTheme="minorHAnsi" w:hAnsiTheme="minorHAnsi" w:cstheme="minorHAnsi"/>
              <w:bCs/>
              <w:szCs w:val="20"/>
            </w:rPr>
          </w:rPrChange>
        </w:rPr>
        <w:t>__</w:t>
      </w:r>
    </w:p>
    <w:p w:rsidR="00696499" w:rsidRPr="00E94D08" w:rsidRDefault="00696499" w:rsidP="00696499">
      <w:pPr>
        <w:keepNext/>
        <w:widowControl/>
        <w:autoSpaceDE/>
        <w:autoSpaceDN/>
        <w:adjustRightInd/>
        <w:ind w:right="-540"/>
        <w:outlineLvl w:val="2"/>
        <w:rPr>
          <w:rFonts w:asciiTheme="minorHAnsi" w:hAnsiTheme="minorHAnsi" w:cstheme="minorHAnsi"/>
          <w:bCs/>
          <w:sz w:val="19"/>
          <w:szCs w:val="19"/>
          <w:rPrChange w:id="389"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90" w:author="Santee, Jolene" w:date="2022-10-26T07:44:00Z">
            <w:rPr>
              <w:rFonts w:asciiTheme="minorHAnsi" w:hAnsiTheme="minorHAnsi" w:cstheme="minorHAnsi"/>
              <w:bCs/>
              <w:szCs w:val="20"/>
            </w:rPr>
          </w:rPrChange>
        </w:rPr>
        <w:tab/>
      </w:r>
      <w:r w:rsidR="00A771C9" w:rsidRPr="00E94D08">
        <w:rPr>
          <w:rFonts w:asciiTheme="minorHAnsi" w:hAnsiTheme="minorHAnsi" w:cstheme="minorHAnsi"/>
          <w:bCs/>
          <w:sz w:val="19"/>
          <w:szCs w:val="19"/>
          <w:rPrChange w:id="391"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392"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393"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394"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395"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396" w:author="Santee, Jolene" w:date="2022-10-26T07:44:00Z">
            <w:rPr>
              <w:rFonts w:asciiTheme="minorHAnsi" w:hAnsiTheme="minorHAnsi" w:cstheme="minorHAnsi"/>
              <w:bCs/>
              <w:szCs w:val="20"/>
            </w:rPr>
          </w:rPrChange>
        </w:rPr>
        <w:tab/>
        <w:t>Contractor’s Signature</w:t>
      </w:r>
    </w:p>
    <w:p w:rsidR="00696499" w:rsidRPr="00E94D08" w:rsidRDefault="00696499" w:rsidP="00696499">
      <w:pPr>
        <w:widowControl/>
        <w:autoSpaceDE/>
        <w:autoSpaceDN/>
        <w:adjustRightInd/>
        <w:ind w:right="-540"/>
        <w:rPr>
          <w:rFonts w:asciiTheme="minorHAnsi" w:hAnsiTheme="minorHAnsi" w:cstheme="minorHAnsi"/>
          <w:bCs/>
          <w:sz w:val="19"/>
          <w:szCs w:val="19"/>
          <w:rPrChange w:id="397" w:author="Santee, Jolene" w:date="2022-10-26T07:44:00Z">
            <w:rPr>
              <w:rFonts w:asciiTheme="minorHAnsi" w:hAnsiTheme="minorHAnsi" w:cstheme="minorHAnsi"/>
              <w:bCs/>
              <w:szCs w:val="20"/>
            </w:rPr>
          </w:rPrChange>
        </w:rPr>
      </w:pPr>
    </w:p>
    <w:p w:rsidR="00696499" w:rsidRPr="00E94D08" w:rsidRDefault="00696499" w:rsidP="00696499">
      <w:pPr>
        <w:widowControl/>
        <w:autoSpaceDE/>
        <w:autoSpaceDN/>
        <w:adjustRightInd/>
        <w:ind w:right="-540"/>
        <w:rPr>
          <w:rFonts w:asciiTheme="minorHAnsi" w:hAnsiTheme="minorHAnsi" w:cstheme="minorHAnsi"/>
          <w:bCs/>
          <w:sz w:val="19"/>
          <w:szCs w:val="19"/>
          <w:rPrChange w:id="398"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399" w:author="Santee, Jolene" w:date="2022-10-26T07:44:00Z">
            <w:rPr>
              <w:rFonts w:asciiTheme="minorHAnsi" w:hAnsiTheme="minorHAnsi" w:cstheme="minorHAnsi"/>
              <w:bCs/>
              <w:szCs w:val="20"/>
            </w:rPr>
          </w:rPrChange>
        </w:rPr>
        <w:tab/>
      </w:r>
      <w:r w:rsidR="00A771C9" w:rsidRPr="00E94D08">
        <w:rPr>
          <w:rFonts w:asciiTheme="minorHAnsi" w:hAnsiTheme="minorHAnsi" w:cstheme="minorHAnsi"/>
          <w:bCs/>
          <w:sz w:val="19"/>
          <w:szCs w:val="19"/>
          <w:rPrChange w:id="400" w:author="Santee, Jolene" w:date="2022-10-26T07:44:00Z">
            <w:rPr>
              <w:rFonts w:asciiTheme="minorHAnsi" w:hAnsiTheme="minorHAnsi" w:cstheme="minorHAnsi"/>
              <w:bCs/>
              <w:szCs w:val="20"/>
            </w:rPr>
          </w:rPrChange>
        </w:rPr>
        <w:tab/>
      </w:r>
      <w:r w:rsidR="00A771C9" w:rsidRPr="00E94D08">
        <w:rPr>
          <w:rFonts w:asciiTheme="minorHAnsi" w:hAnsiTheme="minorHAnsi" w:cstheme="minorHAnsi"/>
          <w:bCs/>
          <w:sz w:val="19"/>
          <w:szCs w:val="19"/>
          <w:rPrChange w:id="401" w:author="Santee, Jolene" w:date="2022-10-26T07:44:00Z">
            <w:rPr>
              <w:rFonts w:asciiTheme="minorHAnsi" w:hAnsiTheme="minorHAnsi" w:cstheme="minorHAnsi"/>
              <w:bCs/>
              <w:szCs w:val="20"/>
            </w:rPr>
          </w:rPrChange>
        </w:rPr>
        <w:tab/>
      </w:r>
      <w:r w:rsidR="00A771C9" w:rsidRPr="00E94D08">
        <w:rPr>
          <w:rFonts w:asciiTheme="minorHAnsi" w:hAnsiTheme="minorHAnsi" w:cstheme="minorHAnsi"/>
          <w:bCs/>
          <w:sz w:val="19"/>
          <w:szCs w:val="19"/>
          <w:rPrChange w:id="402"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03"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04"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05" w:author="Santee, Jolene" w:date="2022-10-26T07:44:00Z">
            <w:rPr>
              <w:rFonts w:asciiTheme="minorHAnsi" w:hAnsiTheme="minorHAnsi" w:cstheme="minorHAnsi"/>
              <w:bCs/>
              <w:szCs w:val="20"/>
            </w:rPr>
          </w:rPrChange>
        </w:rPr>
        <w:tab/>
        <w:t>__________</w:t>
      </w:r>
      <w:ins w:id="406" w:author="Santee, Jolene" w:date="2022-10-26T07:37:00Z">
        <w:r w:rsidR="00E94D08" w:rsidRPr="00E94D08">
          <w:rPr>
            <w:rFonts w:asciiTheme="minorHAnsi" w:hAnsiTheme="minorHAnsi" w:cstheme="minorHAnsi"/>
            <w:bCs/>
            <w:sz w:val="19"/>
            <w:szCs w:val="19"/>
            <w:rPrChange w:id="407" w:author="Santee, Jolene" w:date="2022-10-26T07:44:00Z">
              <w:rPr>
                <w:rFonts w:asciiTheme="minorHAnsi" w:hAnsiTheme="minorHAnsi" w:cstheme="minorHAnsi"/>
                <w:bCs/>
                <w:sz w:val="18"/>
                <w:szCs w:val="18"/>
              </w:rPr>
            </w:rPrChange>
          </w:rPr>
          <w:t>__________</w:t>
        </w:r>
      </w:ins>
      <w:r w:rsidRPr="00E94D08">
        <w:rPr>
          <w:rFonts w:asciiTheme="minorHAnsi" w:hAnsiTheme="minorHAnsi" w:cstheme="minorHAnsi"/>
          <w:bCs/>
          <w:sz w:val="19"/>
          <w:szCs w:val="19"/>
          <w:rPrChange w:id="408" w:author="Santee, Jolene" w:date="2022-10-26T07:44:00Z">
            <w:rPr>
              <w:rFonts w:asciiTheme="minorHAnsi" w:hAnsiTheme="minorHAnsi" w:cstheme="minorHAnsi"/>
              <w:bCs/>
              <w:szCs w:val="20"/>
            </w:rPr>
          </w:rPrChange>
        </w:rPr>
        <w:t>____________________</w:t>
      </w:r>
    </w:p>
    <w:p w:rsidR="00696499" w:rsidRPr="00E94D08" w:rsidRDefault="00696499" w:rsidP="00696499">
      <w:pPr>
        <w:widowControl/>
        <w:autoSpaceDE/>
        <w:autoSpaceDN/>
        <w:adjustRightInd/>
        <w:ind w:right="-540"/>
        <w:rPr>
          <w:rFonts w:asciiTheme="minorHAnsi" w:hAnsiTheme="minorHAnsi" w:cstheme="minorHAnsi"/>
          <w:bCs/>
          <w:sz w:val="19"/>
          <w:szCs w:val="19"/>
          <w:rPrChange w:id="409"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410"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11" w:author="Santee, Jolene" w:date="2022-10-26T07:44:00Z">
            <w:rPr>
              <w:rFonts w:asciiTheme="minorHAnsi" w:hAnsiTheme="minorHAnsi" w:cstheme="minorHAnsi"/>
              <w:bCs/>
              <w:szCs w:val="20"/>
            </w:rPr>
          </w:rPrChange>
        </w:rPr>
        <w:tab/>
      </w:r>
      <w:r w:rsidR="00A771C9" w:rsidRPr="00E94D08">
        <w:rPr>
          <w:rFonts w:asciiTheme="minorHAnsi" w:hAnsiTheme="minorHAnsi" w:cstheme="minorHAnsi"/>
          <w:bCs/>
          <w:sz w:val="19"/>
          <w:szCs w:val="19"/>
          <w:rPrChange w:id="412"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13"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14"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15"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16" w:author="Santee, Jolene" w:date="2022-10-26T07:44:00Z">
            <w:rPr>
              <w:rFonts w:asciiTheme="minorHAnsi" w:hAnsiTheme="minorHAnsi" w:cstheme="minorHAnsi"/>
              <w:bCs/>
              <w:szCs w:val="20"/>
            </w:rPr>
          </w:rPrChange>
        </w:rPr>
        <w:tab/>
        <w:t>Company Name</w:t>
      </w:r>
    </w:p>
    <w:p w:rsidR="00696499" w:rsidRPr="00E94D08" w:rsidRDefault="00696499" w:rsidP="00696499">
      <w:pPr>
        <w:widowControl/>
        <w:autoSpaceDE/>
        <w:autoSpaceDN/>
        <w:adjustRightInd/>
        <w:ind w:right="-540"/>
        <w:rPr>
          <w:rFonts w:asciiTheme="minorHAnsi" w:hAnsiTheme="minorHAnsi" w:cstheme="minorHAnsi"/>
          <w:bCs/>
          <w:sz w:val="19"/>
          <w:szCs w:val="19"/>
          <w:rPrChange w:id="417" w:author="Santee, Jolene" w:date="2022-10-26T07:44:00Z">
            <w:rPr>
              <w:rFonts w:asciiTheme="minorHAnsi" w:hAnsiTheme="minorHAnsi" w:cstheme="minorHAnsi"/>
              <w:bCs/>
              <w:szCs w:val="20"/>
            </w:rPr>
          </w:rPrChange>
        </w:rPr>
      </w:pPr>
    </w:p>
    <w:p w:rsidR="00696499" w:rsidRPr="00E94D08" w:rsidRDefault="00A771C9" w:rsidP="00696499">
      <w:pPr>
        <w:widowControl/>
        <w:autoSpaceDE/>
        <w:autoSpaceDN/>
        <w:adjustRightInd/>
        <w:ind w:right="-540"/>
        <w:rPr>
          <w:rFonts w:asciiTheme="minorHAnsi" w:hAnsiTheme="minorHAnsi" w:cstheme="minorHAnsi"/>
          <w:bCs/>
          <w:sz w:val="19"/>
          <w:szCs w:val="19"/>
          <w:rPrChange w:id="418"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419"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20"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21"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22"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23"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24"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25" w:author="Santee, Jolene" w:date="2022-10-26T07:44:00Z">
            <w:rPr>
              <w:rFonts w:asciiTheme="minorHAnsi" w:hAnsiTheme="minorHAnsi" w:cstheme="minorHAnsi"/>
              <w:bCs/>
              <w:szCs w:val="20"/>
            </w:rPr>
          </w:rPrChange>
        </w:rPr>
        <w:tab/>
        <w:t>____________________</w:t>
      </w:r>
      <w:ins w:id="426" w:author="Santee, Jolene" w:date="2022-10-26T07:37:00Z">
        <w:r w:rsidR="00E94D08" w:rsidRPr="00E94D08">
          <w:rPr>
            <w:rFonts w:asciiTheme="minorHAnsi" w:hAnsiTheme="minorHAnsi" w:cstheme="minorHAnsi"/>
            <w:bCs/>
            <w:sz w:val="19"/>
            <w:szCs w:val="19"/>
            <w:rPrChange w:id="427" w:author="Santee, Jolene" w:date="2022-10-26T07:44:00Z">
              <w:rPr>
                <w:rFonts w:asciiTheme="minorHAnsi" w:hAnsiTheme="minorHAnsi" w:cstheme="minorHAnsi"/>
                <w:bCs/>
                <w:sz w:val="18"/>
                <w:szCs w:val="18"/>
              </w:rPr>
            </w:rPrChange>
          </w:rPr>
          <w:t>__________</w:t>
        </w:r>
      </w:ins>
      <w:r w:rsidR="00696499" w:rsidRPr="00E94D08">
        <w:rPr>
          <w:rFonts w:asciiTheme="minorHAnsi" w:hAnsiTheme="minorHAnsi" w:cstheme="minorHAnsi"/>
          <w:bCs/>
          <w:sz w:val="19"/>
          <w:szCs w:val="19"/>
          <w:rPrChange w:id="428" w:author="Santee, Jolene" w:date="2022-10-26T07:44:00Z">
            <w:rPr>
              <w:rFonts w:asciiTheme="minorHAnsi" w:hAnsiTheme="minorHAnsi" w:cstheme="minorHAnsi"/>
              <w:bCs/>
              <w:szCs w:val="20"/>
            </w:rPr>
          </w:rPrChange>
        </w:rPr>
        <w:t>__________</w:t>
      </w:r>
    </w:p>
    <w:p w:rsidR="00696499" w:rsidRPr="00E94D08" w:rsidRDefault="00A771C9" w:rsidP="00696499">
      <w:pPr>
        <w:widowControl/>
        <w:autoSpaceDE/>
        <w:autoSpaceDN/>
        <w:adjustRightInd/>
        <w:ind w:right="-540" w:firstLine="720"/>
        <w:rPr>
          <w:rFonts w:asciiTheme="minorHAnsi" w:hAnsiTheme="minorHAnsi" w:cstheme="minorHAnsi"/>
          <w:bCs/>
          <w:sz w:val="19"/>
          <w:szCs w:val="19"/>
          <w:rPrChange w:id="429"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430"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31" w:author="Santee, Jolene" w:date="2022-10-26T07:44:00Z">
            <w:rPr>
              <w:rFonts w:asciiTheme="minorHAnsi" w:hAnsiTheme="minorHAnsi" w:cstheme="minorHAnsi"/>
              <w:bCs/>
              <w:szCs w:val="20"/>
            </w:rPr>
          </w:rPrChange>
        </w:rPr>
        <w:tab/>
      </w:r>
      <w:r w:rsidR="00F508A7" w:rsidRPr="00E94D08">
        <w:rPr>
          <w:rFonts w:asciiTheme="minorHAnsi" w:hAnsiTheme="minorHAnsi" w:cstheme="minorHAnsi"/>
          <w:bCs/>
          <w:sz w:val="19"/>
          <w:szCs w:val="19"/>
          <w:rPrChange w:id="432"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33"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34"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35" w:author="Santee, Jolene" w:date="2022-10-26T07:44:00Z">
            <w:rPr>
              <w:rFonts w:asciiTheme="minorHAnsi" w:hAnsiTheme="minorHAnsi" w:cstheme="minorHAnsi"/>
              <w:bCs/>
              <w:szCs w:val="20"/>
            </w:rPr>
          </w:rPrChange>
        </w:rPr>
        <w:tab/>
        <w:t>Surety Company Name</w:t>
      </w:r>
    </w:p>
    <w:p w:rsidR="00696499" w:rsidRPr="00E94D08" w:rsidRDefault="00696499" w:rsidP="00696499">
      <w:pPr>
        <w:widowControl/>
        <w:autoSpaceDE/>
        <w:autoSpaceDN/>
        <w:adjustRightInd/>
        <w:ind w:right="-540"/>
        <w:rPr>
          <w:rFonts w:asciiTheme="minorHAnsi" w:hAnsiTheme="minorHAnsi" w:cstheme="minorHAnsi"/>
          <w:bCs/>
          <w:sz w:val="19"/>
          <w:szCs w:val="19"/>
          <w:rPrChange w:id="436" w:author="Santee, Jolene" w:date="2022-10-26T07:44:00Z">
            <w:rPr>
              <w:rFonts w:asciiTheme="minorHAnsi" w:hAnsiTheme="minorHAnsi" w:cstheme="minorHAnsi"/>
              <w:bCs/>
              <w:szCs w:val="20"/>
            </w:rPr>
          </w:rPrChange>
        </w:rPr>
      </w:pPr>
    </w:p>
    <w:p w:rsidR="00696499" w:rsidRPr="00E94D08" w:rsidRDefault="00696499" w:rsidP="00696499">
      <w:pPr>
        <w:widowControl/>
        <w:autoSpaceDE/>
        <w:autoSpaceDN/>
        <w:adjustRightInd/>
        <w:ind w:right="-540"/>
        <w:rPr>
          <w:rFonts w:asciiTheme="minorHAnsi" w:hAnsiTheme="minorHAnsi" w:cstheme="minorHAnsi"/>
          <w:bCs/>
          <w:sz w:val="19"/>
          <w:szCs w:val="19"/>
          <w:rPrChange w:id="437"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438" w:author="Santee, Jolene" w:date="2022-10-26T07:44:00Z">
            <w:rPr>
              <w:rFonts w:asciiTheme="minorHAnsi" w:hAnsiTheme="minorHAnsi" w:cstheme="minorHAnsi"/>
              <w:bCs/>
              <w:szCs w:val="20"/>
            </w:rPr>
          </w:rPrChange>
        </w:rPr>
        <w:tab/>
      </w:r>
      <w:r w:rsidR="00A771C9" w:rsidRPr="00E94D08">
        <w:rPr>
          <w:rFonts w:asciiTheme="minorHAnsi" w:hAnsiTheme="minorHAnsi" w:cstheme="minorHAnsi"/>
          <w:bCs/>
          <w:sz w:val="19"/>
          <w:szCs w:val="19"/>
          <w:rPrChange w:id="439" w:author="Santee, Jolene" w:date="2022-10-26T07:44:00Z">
            <w:rPr>
              <w:rFonts w:asciiTheme="minorHAnsi" w:hAnsiTheme="minorHAnsi" w:cstheme="minorHAnsi"/>
              <w:bCs/>
              <w:szCs w:val="20"/>
            </w:rPr>
          </w:rPrChange>
        </w:rPr>
        <w:tab/>
      </w:r>
      <w:r w:rsidR="00A771C9" w:rsidRPr="00E94D08">
        <w:rPr>
          <w:rFonts w:asciiTheme="minorHAnsi" w:hAnsiTheme="minorHAnsi" w:cstheme="minorHAnsi"/>
          <w:bCs/>
          <w:sz w:val="19"/>
          <w:szCs w:val="19"/>
          <w:rPrChange w:id="440" w:author="Santee, Jolene" w:date="2022-10-26T07:44:00Z">
            <w:rPr>
              <w:rFonts w:asciiTheme="minorHAnsi" w:hAnsiTheme="minorHAnsi" w:cstheme="minorHAnsi"/>
              <w:bCs/>
              <w:szCs w:val="20"/>
            </w:rPr>
          </w:rPrChange>
        </w:rPr>
        <w:tab/>
      </w:r>
      <w:r w:rsidR="00A771C9" w:rsidRPr="00E94D08">
        <w:rPr>
          <w:rFonts w:asciiTheme="minorHAnsi" w:hAnsiTheme="minorHAnsi" w:cstheme="minorHAnsi"/>
          <w:bCs/>
          <w:sz w:val="19"/>
          <w:szCs w:val="19"/>
          <w:rPrChange w:id="441"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42"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43"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44" w:author="Santee, Jolene" w:date="2022-10-26T07:44:00Z">
            <w:rPr>
              <w:rFonts w:asciiTheme="minorHAnsi" w:hAnsiTheme="minorHAnsi" w:cstheme="minorHAnsi"/>
              <w:bCs/>
              <w:szCs w:val="20"/>
            </w:rPr>
          </w:rPrChange>
        </w:rPr>
        <w:tab/>
      </w:r>
      <w:r w:rsidR="00B95801" w:rsidRPr="00E94D08">
        <w:rPr>
          <w:rFonts w:asciiTheme="minorHAnsi" w:hAnsiTheme="minorHAnsi" w:cstheme="minorHAnsi"/>
          <w:bCs/>
          <w:sz w:val="19"/>
          <w:szCs w:val="19"/>
          <w:rPrChange w:id="445" w:author="Santee, Jolene" w:date="2022-10-26T07:44:00Z">
            <w:rPr>
              <w:rFonts w:asciiTheme="minorHAnsi" w:hAnsiTheme="minorHAnsi" w:cstheme="minorHAnsi"/>
              <w:bCs/>
              <w:szCs w:val="20"/>
            </w:rPr>
          </w:rPrChange>
        </w:rPr>
        <w:t xml:space="preserve"> _</w:t>
      </w:r>
      <w:r w:rsidRPr="00E94D08">
        <w:rPr>
          <w:rFonts w:asciiTheme="minorHAnsi" w:hAnsiTheme="minorHAnsi" w:cstheme="minorHAnsi"/>
          <w:bCs/>
          <w:sz w:val="19"/>
          <w:szCs w:val="19"/>
          <w:rPrChange w:id="446" w:author="Santee, Jolene" w:date="2022-10-26T07:44:00Z">
            <w:rPr>
              <w:rFonts w:asciiTheme="minorHAnsi" w:hAnsiTheme="minorHAnsi" w:cstheme="minorHAnsi"/>
              <w:bCs/>
              <w:szCs w:val="20"/>
            </w:rPr>
          </w:rPrChange>
        </w:rPr>
        <w:t>___________________</w:t>
      </w:r>
      <w:ins w:id="447" w:author="Santee, Jolene" w:date="2022-10-26T07:37:00Z">
        <w:r w:rsidR="00E94D08" w:rsidRPr="00E94D08">
          <w:rPr>
            <w:rFonts w:asciiTheme="minorHAnsi" w:hAnsiTheme="minorHAnsi" w:cstheme="minorHAnsi"/>
            <w:bCs/>
            <w:sz w:val="19"/>
            <w:szCs w:val="19"/>
            <w:rPrChange w:id="448" w:author="Santee, Jolene" w:date="2022-10-26T07:44:00Z">
              <w:rPr>
                <w:rFonts w:asciiTheme="minorHAnsi" w:hAnsiTheme="minorHAnsi" w:cstheme="minorHAnsi"/>
                <w:bCs/>
                <w:sz w:val="18"/>
                <w:szCs w:val="18"/>
              </w:rPr>
            </w:rPrChange>
          </w:rPr>
          <w:t>__________</w:t>
        </w:r>
      </w:ins>
      <w:r w:rsidRPr="00E94D08">
        <w:rPr>
          <w:rFonts w:asciiTheme="minorHAnsi" w:hAnsiTheme="minorHAnsi" w:cstheme="minorHAnsi"/>
          <w:bCs/>
          <w:sz w:val="19"/>
          <w:szCs w:val="19"/>
          <w:rPrChange w:id="449" w:author="Santee, Jolene" w:date="2022-10-26T07:44:00Z">
            <w:rPr>
              <w:rFonts w:asciiTheme="minorHAnsi" w:hAnsiTheme="minorHAnsi" w:cstheme="minorHAnsi"/>
              <w:bCs/>
              <w:szCs w:val="20"/>
            </w:rPr>
          </w:rPrChange>
        </w:rPr>
        <w:t>__________</w:t>
      </w:r>
    </w:p>
    <w:p w:rsidR="00696499" w:rsidRPr="00E94D08" w:rsidRDefault="00F508A7" w:rsidP="00F508A7">
      <w:pPr>
        <w:widowControl/>
        <w:autoSpaceDE/>
        <w:autoSpaceDN/>
        <w:adjustRightInd/>
        <w:ind w:right="-540"/>
        <w:rPr>
          <w:rFonts w:asciiTheme="minorHAnsi" w:hAnsiTheme="minorHAnsi" w:cstheme="minorHAnsi"/>
          <w:bCs/>
          <w:sz w:val="19"/>
          <w:szCs w:val="19"/>
          <w:rPrChange w:id="450"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451"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52"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53"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54"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55"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56" w:author="Santee, Jolene" w:date="2022-10-26T07:44:00Z">
            <w:rPr>
              <w:rFonts w:asciiTheme="minorHAnsi" w:hAnsiTheme="minorHAnsi" w:cstheme="minorHAnsi"/>
              <w:bCs/>
              <w:szCs w:val="20"/>
            </w:rPr>
          </w:rPrChange>
        </w:rPr>
        <w:tab/>
      </w:r>
      <w:r w:rsidR="00696499" w:rsidRPr="00E94D08">
        <w:rPr>
          <w:rFonts w:asciiTheme="minorHAnsi" w:hAnsiTheme="minorHAnsi" w:cstheme="minorHAnsi"/>
          <w:bCs/>
          <w:sz w:val="19"/>
          <w:szCs w:val="19"/>
          <w:rPrChange w:id="457" w:author="Santee, Jolene" w:date="2022-10-26T07:44:00Z">
            <w:rPr>
              <w:rFonts w:asciiTheme="minorHAnsi" w:hAnsiTheme="minorHAnsi" w:cstheme="minorHAnsi"/>
              <w:bCs/>
              <w:szCs w:val="20"/>
            </w:rPr>
          </w:rPrChange>
        </w:rPr>
        <w:tab/>
        <w:t>Agent’s Signature</w:t>
      </w:r>
    </w:p>
    <w:p w:rsidR="00696499" w:rsidRPr="00E94D08" w:rsidRDefault="00696499" w:rsidP="00696499">
      <w:pPr>
        <w:widowControl/>
        <w:autoSpaceDE/>
        <w:autoSpaceDN/>
        <w:adjustRightInd/>
        <w:ind w:right="-540" w:firstLine="720"/>
        <w:rPr>
          <w:rFonts w:asciiTheme="minorHAnsi" w:hAnsiTheme="minorHAnsi" w:cstheme="minorHAnsi"/>
          <w:bCs/>
          <w:sz w:val="19"/>
          <w:szCs w:val="19"/>
          <w:rPrChange w:id="458" w:author="Santee, Jolene" w:date="2022-10-26T07:44:00Z">
            <w:rPr>
              <w:rFonts w:asciiTheme="minorHAnsi" w:hAnsiTheme="minorHAnsi" w:cstheme="minorHAnsi"/>
              <w:bCs/>
              <w:szCs w:val="20"/>
            </w:rPr>
          </w:rPrChange>
        </w:rPr>
      </w:pPr>
      <w:r w:rsidRPr="00E94D08">
        <w:rPr>
          <w:rFonts w:asciiTheme="minorHAnsi" w:hAnsiTheme="minorHAnsi" w:cstheme="minorHAnsi"/>
          <w:bCs/>
          <w:sz w:val="19"/>
          <w:szCs w:val="19"/>
          <w:rPrChange w:id="459"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60"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61"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62"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63"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64"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65" w:author="Santee, Jolene" w:date="2022-10-26T07:44:00Z">
            <w:rPr>
              <w:rFonts w:asciiTheme="minorHAnsi" w:hAnsiTheme="minorHAnsi" w:cstheme="minorHAnsi"/>
              <w:bCs/>
              <w:szCs w:val="20"/>
            </w:rPr>
          </w:rPrChange>
        </w:rPr>
        <w:tab/>
      </w:r>
    </w:p>
    <w:p w:rsidR="00B95801" w:rsidRPr="00E94D08" w:rsidRDefault="00B95801" w:rsidP="00B95801">
      <w:pPr>
        <w:widowControl/>
        <w:autoSpaceDE/>
        <w:autoSpaceDN/>
        <w:adjustRightInd/>
        <w:ind w:right="-540" w:firstLine="720"/>
        <w:rPr>
          <w:ins w:id="466" w:author="Santee, Jolene" w:date="2022-10-26T07:37:00Z"/>
          <w:rFonts w:asciiTheme="minorHAnsi" w:hAnsiTheme="minorHAnsi" w:cstheme="minorHAnsi"/>
          <w:bCs/>
          <w:sz w:val="19"/>
          <w:szCs w:val="19"/>
          <w:rPrChange w:id="467" w:author="Santee, Jolene" w:date="2022-10-26T07:44:00Z">
            <w:rPr>
              <w:ins w:id="468" w:author="Santee, Jolene" w:date="2022-10-26T07:37:00Z"/>
              <w:rFonts w:asciiTheme="minorHAnsi" w:hAnsiTheme="minorHAnsi" w:cstheme="minorHAnsi"/>
              <w:bCs/>
              <w:sz w:val="18"/>
              <w:szCs w:val="18"/>
            </w:rPr>
          </w:rPrChange>
        </w:rPr>
      </w:pPr>
      <w:r w:rsidRPr="00E94D08">
        <w:rPr>
          <w:rFonts w:asciiTheme="minorHAnsi" w:hAnsiTheme="minorHAnsi" w:cstheme="minorHAnsi"/>
          <w:bCs/>
          <w:sz w:val="19"/>
          <w:szCs w:val="19"/>
          <w:rPrChange w:id="469"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70"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71"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72"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73" w:author="Santee, Jolene" w:date="2022-10-26T07:44:00Z">
            <w:rPr>
              <w:rFonts w:asciiTheme="minorHAnsi" w:hAnsiTheme="minorHAnsi" w:cstheme="minorHAnsi"/>
              <w:bCs/>
              <w:szCs w:val="20"/>
            </w:rPr>
          </w:rPrChange>
        </w:rPr>
        <w:tab/>
      </w:r>
      <w:r w:rsidRPr="00E94D08">
        <w:rPr>
          <w:rFonts w:asciiTheme="minorHAnsi" w:hAnsiTheme="minorHAnsi" w:cstheme="minorHAnsi"/>
          <w:bCs/>
          <w:sz w:val="19"/>
          <w:szCs w:val="19"/>
          <w:rPrChange w:id="474" w:author="Santee, Jolene" w:date="2022-10-26T07:44:00Z">
            <w:rPr>
              <w:rFonts w:asciiTheme="minorHAnsi" w:hAnsiTheme="minorHAnsi" w:cstheme="minorHAnsi"/>
              <w:bCs/>
              <w:szCs w:val="20"/>
            </w:rPr>
          </w:rPrChange>
        </w:rPr>
        <w:tab/>
        <w:t>Date: _________</w:t>
      </w:r>
      <w:ins w:id="475" w:author="Santee, Jolene" w:date="2022-10-26T07:37:00Z">
        <w:r w:rsidR="00E94D08" w:rsidRPr="00E94D08">
          <w:rPr>
            <w:rFonts w:asciiTheme="minorHAnsi" w:hAnsiTheme="minorHAnsi" w:cstheme="minorHAnsi"/>
            <w:bCs/>
            <w:sz w:val="19"/>
            <w:szCs w:val="19"/>
            <w:rPrChange w:id="476" w:author="Santee, Jolene" w:date="2022-10-26T07:44:00Z">
              <w:rPr>
                <w:rFonts w:asciiTheme="minorHAnsi" w:hAnsiTheme="minorHAnsi" w:cstheme="minorHAnsi"/>
                <w:bCs/>
                <w:sz w:val="18"/>
                <w:szCs w:val="18"/>
              </w:rPr>
            </w:rPrChange>
          </w:rPr>
          <w:t>_____</w:t>
        </w:r>
      </w:ins>
      <w:r w:rsidRPr="00E94D08">
        <w:rPr>
          <w:rFonts w:asciiTheme="minorHAnsi" w:hAnsiTheme="minorHAnsi" w:cstheme="minorHAnsi"/>
          <w:bCs/>
          <w:sz w:val="19"/>
          <w:szCs w:val="19"/>
          <w:rPrChange w:id="477" w:author="Santee, Jolene" w:date="2022-10-26T07:44:00Z">
            <w:rPr>
              <w:rFonts w:asciiTheme="minorHAnsi" w:hAnsiTheme="minorHAnsi" w:cstheme="minorHAnsi"/>
              <w:bCs/>
              <w:szCs w:val="20"/>
            </w:rPr>
          </w:rPrChange>
        </w:rPr>
        <w:t>____</w:t>
      </w:r>
    </w:p>
    <w:p w:rsidR="00E94D08" w:rsidRDefault="00E94D08" w:rsidP="00B95801">
      <w:pPr>
        <w:widowControl/>
        <w:autoSpaceDE/>
        <w:autoSpaceDN/>
        <w:adjustRightInd/>
        <w:ind w:right="-540" w:firstLine="720"/>
        <w:rPr>
          <w:ins w:id="478" w:author="Santee, Jolene" w:date="2022-10-26T07:37:00Z"/>
          <w:rFonts w:asciiTheme="minorHAnsi" w:hAnsiTheme="minorHAnsi" w:cstheme="minorHAnsi"/>
          <w:bCs/>
          <w:sz w:val="18"/>
          <w:szCs w:val="18"/>
        </w:rPr>
      </w:pPr>
    </w:p>
    <w:p w:rsidR="00E94D08" w:rsidRPr="00E94D08" w:rsidRDefault="00E94D08" w:rsidP="00B95801">
      <w:pPr>
        <w:widowControl/>
        <w:autoSpaceDE/>
        <w:autoSpaceDN/>
        <w:adjustRightInd/>
        <w:ind w:right="-540" w:firstLine="720"/>
        <w:rPr>
          <w:rFonts w:asciiTheme="minorHAnsi" w:hAnsiTheme="minorHAnsi" w:cstheme="minorHAnsi"/>
          <w:bCs/>
          <w:sz w:val="18"/>
          <w:szCs w:val="18"/>
          <w:rPrChange w:id="479" w:author="Santee, Jolene" w:date="2022-10-26T07:37:00Z">
            <w:rPr>
              <w:rFonts w:asciiTheme="minorHAnsi" w:hAnsiTheme="minorHAnsi" w:cstheme="minorHAnsi"/>
              <w:bCs/>
              <w:szCs w:val="20"/>
            </w:rPr>
          </w:rPrChange>
        </w:rPr>
      </w:pPr>
    </w:p>
    <w:p w:rsidR="00696499" w:rsidRPr="00B95801" w:rsidRDefault="00696499" w:rsidP="00B95801">
      <w:pPr>
        <w:widowControl/>
        <w:autoSpaceDE/>
        <w:autoSpaceDN/>
        <w:adjustRightInd/>
        <w:ind w:right="-540" w:firstLine="720"/>
        <w:rPr>
          <w:rFonts w:asciiTheme="minorHAnsi" w:hAnsiTheme="minorHAnsi" w:cstheme="minorHAnsi"/>
          <w:bCs/>
          <w:szCs w:val="20"/>
        </w:rPr>
      </w:pPr>
      <w:r w:rsidRPr="00B95801">
        <w:rPr>
          <w:rFonts w:asciiTheme="minorHAnsi" w:hAnsiTheme="minorHAnsi" w:cstheme="minorHAnsi"/>
          <w:bCs/>
          <w:szCs w:val="20"/>
        </w:rPr>
        <w:t>APPROVED AS TO FORM:</w:t>
      </w:r>
    </w:p>
    <w:p w:rsidR="00696499" w:rsidRPr="00B95801" w:rsidRDefault="00696499" w:rsidP="00696499">
      <w:pPr>
        <w:widowControl/>
        <w:autoSpaceDE/>
        <w:autoSpaceDN/>
        <w:adjustRightInd/>
        <w:ind w:right="-540"/>
        <w:jc w:val="center"/>
        <w:rPr>
          <w:rFonts w:asciiTheme="minorHAnsi" w:hAnsiTheme="minorHAnsi" w:cstheme="minorHAnsi"/>
          <w:bCs/>
          <w:szCs w:val="20"/>
        </w:rPr>
      </w:pPr>
    </w:p>
    <w:p w:rsidR="00696499" w:rsidRPr="00B95801" w:rsidRDefault="00696499" w:rsidP="00B95801">
      <w:pPr>
        <w:keepNext/>
        <w:widowControl/>
        <w:autoSpaceDE/>
        <w:autoSpaceDN/>
        <w:adjustRightInd/>
        <w:ind w:right="-540" w:firstLine="720"/>
        <w:outlineLvl w:val="2"/>
        <w:rPr>
          <w:rFonts w:asciiTheme="minorHAnsi" w:hAnsiTheme="minorHAnsi" w:cstheme="minorHAnsi"/>
          <w:bCs/>
          <w:szCs w:val="20"/>
        </w:rPr>
      </w:pPr>
      <w:r w:rsidRPr="00B95801">
        <w:rPr>
          <w:rFonts w:asciiTheme="minorHAnsi" w:hAnsiTheme="minorHAnsi" w:cstheme="minorHAnsi"/>
          <w:bCs/>
          <w:szCs w:val="20"/>
        </w:rPr>
        <w:t>By</w:t>
      </w:r>
      <w:r w:rsidR="00B95801" w:rsidRPr="00B95801">
        <w:rPr>
          <w:rFonts w:asciiTheme="minorHAnsi" w:hAnsiTheme="minorHAnsi" w:cstheme="minorHAnsi"/>
          <w:bCs/>
          <w:szCs w:val="20"/>
        </w:rPr>
        <w:t>: _</w:t>
      </w:r>
      <w:r w:rsidRPr="00B95801">
        <w:rPr>
          <w:rFonts w:asciiTheme="minorHAnsi" w:hAnsiTheme="minorHAnsi" w:cstheme="minorHAnsi"/>
          <w:bCs/>
          <w:szCs w:val="20"/>
        </w:rPr>
        <w:t>_______________________</w:t>
      </w:r>
      <w:r w:rsidR="00A771C9">
        <w:rPr>
          <w:rFonts w:asciiTheme="minorHAnsi" w:hAnsiTheme="minorHAnsi" w:cstheme="minorHAnsi"/>
          <w:bCs/>
          <w:szCs w:val="20"/>
        </w:rPr>
        <w:tab/>
      </w:r>
      <w:r w:rsidR="00A771C9">
        <w:rPr>
          <w:rFonts w:asciiTheme="minorHAnsi" w:hAnsiTheme="minorHAnsi" w:cstheme="minorHAnsi"/>
          <w:bCs/>
          <w:szCs w:val="20"/>
        </w:rPr>
        <w:tab/>
      </w:r>
      <w:r w:rsidRPr="00B95801">
        <w:rPr>
          <w:rFonts w:asciiTheme="minorHAnsi" w:hAnsiTheme="minorHAnsi" w:cstheme="minorHAnsi"/>
          <w:bCs/>
          <w:szCs w:val="20"/>
        </w:rPr>
        <w:t>By</w:t>
      </w:r>
      <w:r w:rsidR="00B95801" w:rsidRPr="00B95801">
        <w:rPr>
          <w:rFonts w:asciiTheme="minorHAnsi" w:hAnsiTheme="minorHAnsi" w:cstheme="minorHAnsi"/>
          <w:bCs/>
          <w:szCs w:val="20"/>
        </w:rPr>
        <w:t>: _</w:t>
      </w:r>
      <w:r w:rsidRPr="00B95801">
        <w:rPr>
          <w:rFonts w:asciiTheme="minorHAnsi" w:hAnsiTheme="minorHAnsi" w:cstheme="minorHAnsi"/>
          <w:bCs/>
          <w:szCs w:val="20"/>
        </w:rPr>
        <w:t>_____</w:t>
      </w:r>
      <w:r w:rsidR="00A771C9">
        <w:rPr>
          <w:rFonts w:asciiTheme="minorHAnsi" w:hAnsiTheme="minorHAnsi" w:cstheme="minorHAnsi"/>
          <w:bCs/>
          <w:szCs w:val="20"/>
        </w:rPr>
        <w:t>___</w:t>
      </w:r>
      <w:r w:rsidRPr="00B95801">
        <w:rPr>
          <w:rFonts w:asciiTheme="minorHAnsi" w:hAnsiTheme="minorHAnsi" w:cstheme="minorHAnsi"/>
          <w:bCs/>
          <w:szCs w:val="20"/>
        </w:rPr>
        <w:t>_______________</w:t>
      </w:r>
      <w:r w:rsidR="00A771C9">
        <w:rPr>
          <w:rFonts w:asciiTheme="minorHAnsi" w:hAnsiTheme="minorHAnsi" w:cstheme="minorHAnsi"/>
          <w:bCs/>
          <w:szCs w:val="20"/>
        </w:rPr>
        <w:tab/>
      </w:r>
      <w:r w:rsidR="00A771C9">
        <w:rPr>
          <w:rFonts w:asciiTheme="minorHAnsi" w:hAnsiTheme="minorHAnsi" w:cstheme="minorHAnsi"/>
          <w:bCs/>
          <w:szCs w:val="20"/>
        </w:rPr>
        <w:tab/>
        <w:t>By: ______________________</w:t>
      </w:r>
    </w:p>
    <w:p w:rsidR="00A771C9" w:rsidRDefault="00696499" w:rsidP="00A771C9">
      <w:pPr>
        <w:widowControl/>
        <w:autoSpaceDE/>
        <w:autoSpaceDN/>
        <w:adjustRightInd/>
        <w:ind w:right="-540" w:firstLine="720"/>
        <w:rPr>
          <w:rFonts w:asciiTheme="minorHAnsi" w:hAnsiTheme="minorHAnsi" w:cstheme="minorHAnsi"/>
          <w:bCs/>
          <w:szCs w:val="20"/>
        </w:rPr>
      </w:pPr>
      <w:r w:rsidRPr="00B95801">
        <w:rPr>
          <w:rFonts w:asciiTheme="minorHAnsi" w:hAnsiTheme="minorHAnsi" w:cstheme="minorHAnsi"/>
          <w:bCs/>
          <w:szCs w:val="20"/>
        </w:rPr>
        <w:t>Randall J. Rothlisberger, P.E.</w:t>
      </w:r>
      <w:r w:rsidRPr="00B95801">
        <w:rPr>
          <w:rFonts w:asciiTheme="minorHAnsi" w:hAnsiTheme="minorHAnsi" w:cstheme="minorHAnsi"/>
          <w:bCs/>
          <w:szCs w:val="20"/>
        </w:rPr>
        <w:tab/>
      </w:r>
      <w:r w:rsidRPr="00B95801">
        <w:rPr>
          <w:rFonts w:asciiTheme="minorHAnsi" w:hAnsiTheme="minorHAnsi" w:cstheme="minorHAnsi"/>
          <w:bCs/>
          <w:szCs w:val="20"/>
        </w:rPr>
        <w:tab/>
      </w:r>
      <w:r w:rsidR="00A771C9">
        <w:rPr>
          <w:rFonts w:asciiTheme="minorHAnsi" w:hAnsiTheme="minorHAnsi" w:cstheme="minorHAnsi"/>
          <w:bCs/>
          <w:szCs w:val="20"/>
        </w:rPr>
        <w:t xml:space="preserve">Lake County Assistant </w:t>
      </w:r>
      <w:r w:rsidR="00A771C9">
        <w:rPr>
          <w:rFonts w:asciiTheme="minorHAnsi" w:hAnsiTheme="minorHAnsi" w:cstheme="minorHAnsi"/>
          <w:bCs/>
          <w:szCs w:val="20"/>
        </w:rPr>
        <w:tab/>
      </w:r>
      <w:r w:rsidR="00A771C9">
        <w:rPr>
          <w:rFonts w:asciiTheme="minorHAnsi" w:hAnsiTheme="minorHAnsi" w:cstheme="minorHAnsi"/>
          <w:bCs/>
          <w:szCs w:val="20"/>
        </w:rPr>
        <w:tab/>
      </w:r>
      <w:r w:rsidR="00A771C9">
        <w:rPr>
          <w:rFonts w:asciiTheme="minorHAnsi" w:hAnsiTheme="minorHAnsi" w:cstheme="minorHAnsi"/>
          <w:bCs/>
          <w:szCs w:val="20"/>
        </w:rPr>
        <w:tab/>
        <w:t>Lake County Administrator</w:t>
      </w:r>
    </w:p>
    <w:p w:rsidR="00696499" w:rsidRPr="00B95801" w:rsidRDefault="00A771C9" w:rsidP="00B95801">
      <w:pPr>
        <w:widowControl/>
        <w:autoSpaceDE/>
        <w:autoSpaceDN/>
        <w:adjustRightInd/>
        <w:ind w:right="-540" w:firstLine="720"/>
        <w:rPr>
          <w:rFonts w:asciiTheme="minorHAnsi" w:hAnsiTheme="minorHAnsi" w:cstheme="minorHAnsi"/>
          <w:bCs/>
          <w:szCs w:val="20"/>
        </w:rPr>
      </w:pPr>
      <w:r>
        <w:rPr>
          <w:rFonts w:asciiTheme="minorHAnsi" w:hAnsiTheme="minorHAnsi" w:cstheme="minorHAnsi"/>
          <w:bCs/>
          <w:szCs w:val="20"/>
        </w:rPr>
        <w:t>Lake County Sanitary Engineer</w:t>
      </w:r>
      <w:r>
        <w:rPr>
          <w:rFonts w:asciiTheme="minorHAnsi" w:hAnsiTheme="minorHAnsi" w:cstheme="minorHAnsi"/>
          <w:bCs/>
          <w:szCs w:val="20"/>
        </w:rPr>
        <w:tab/>
      </w:r>
      <w:r>
        <w:rPr>
          <w:rFonts w:asciiTheme="minorHAnsi" w:hAnsiTheme="minorHAnsi" w:cstheme="minorHAnsi"/>
          <w:bCs/>
          <w:szCs w:val="20"/>
        </w:rPr>
        <w:tab/>
      </w:r>
      <w:r w:rsidR="00696499" w:rsidRPr="00B95801">
        <w:rPr>
          <w:rFonts w:asciiTheme="minorHAnsi" w:hAnsiTheme="minorHAnsi" w:cstheme="minorHAnsi"/>
          <w:bCs/>
          <w:szCs w:val="20"/>
        </w:rPr>
        <w:t>Prosecuting Attorney</w:t>
      </w:r>
    </w:p>
    <w:p w:rsidR="00696499" w:rsidRPr="00B95801" w:rsidRDefault="00696499" w:rsidP="00B95801">
      <w:pPr>
        <w:widowControl/>
        <w:autoSpaceDE/>
        <w:autoSpaceDN/>
        <w:adjustRightInd/>
        <w:ind w:right="-540" w:firstLine="720"/>
        <w:rPr>
          <w:rFonts w:asciiTheme="minorHAnsi" w:hAnsiTheme="minorHAnsi" w:cstheme="minorHAnsi"/>
          <w:bCs/>
          <w:szCs w:val="20"/>
        </w:rPr>
      </w:pPr>
      <w:r w:rsidRPr="00B95801">
        <w:rPr>
          <w:rFonts w:asciiTheme="minorHAnsi" w:hAnsiTheme="minorHAnsi" w:cstheme="minorHAnsi"/>
          <w:bCs/>
          <w:szCs w:val="20"/>
        </w:rPr>
        <w:t>Date</w:t>
      </w:r>
      <w:r w:rsidR="00B95801" w:rsidRPr="00B95801">
        <w:rPr>
          <w:rFonts w:asciiTheme="minorHAnsi" w:hAnsiTheme="minorHAnsi" w:cstheme="minorHAnsi"/>
          <w:bCs/>
          <w:szCs w:val="20"/>
        </w:rPr>
        <w:t>: _</w:t>
      </w:r>
      <w:r w:rsidRPr="00B95801">
        <w:rPr>
          <w:rFonts w:asciiTheme="minorHAnsi" w:hAnsiTheme="minorHAnsi" w:cstheme="minorHAnsi"/>
          <w:bCs/>
          <w:szCs w:val="20"/>
        </w:rPr>
        <w:t>____________</w:t>
      </w:r>
      <w:r w:rsidRPr="00B95801">
        <w:rPr>
          <w:rFonts w:asciiTheme="minorHAnsi" w:hAnsiTheme="minorHAnsi" w:cstheme="minorHAnsi"/>
          <w:bCs/>
          <w:szCs w:val="20"/>
        </w:rPr>
        <w:tab/>
      </w:r>
      <w:r w:rsidRPr="00B95801">
        <w:rPr>
          <w:rFonts w:asciiTheme="minorHAnsi" w:hAnsiTheme="minorHAnsi" w:cstheme="minorHAnsi"/>
          <w:bCs/>
          <w:szCs w:val="20"/>
        </w:rPr>
        <w:tab/>
      </w:r>
      <w:r w:rsidRPr="00B95801">
        <w:rPr>
          <w:rFonts w:asciiTheme="minorHAnsi" w:hAnsiTheme="minorHAnsi" w:cstheme="minorHAnsi"/>
          <w:bCs/>
          <w:szCs w:val="20"/>
        </w:rPr>
        <w:tab/>
        <w:t>Date</w:t>
      </w:r>
      <w:r w:rsidR="00B95801" w:rsidRPr="00B95801">
        <w:rPr>
          <w:rFonts w:asciiTheme="minorHAnsi" w:hAnsiTheme="minorHAnsi" w:cstheme="minorHAnsi"/>
          <w:bCs/>
          <w:szCs w:val="20"/>
        </w:rPr>
        <w:t>: _</w:t>
      </w:r>
      <w:r w:rsidRPr="00B95801">
        <w:rPr>
          <w:rFonts w:asciiTheme="minorHAnsi" w:hAnsiTheme="minorHAnsi" w:cstheme="minorHAnsi"/>
          <w:bCs/>
          <w:szCs w:val="20"/>
        </w:rPr>
        <w:t>____________</w:t>
      </w:r>
      <w:r w:rsidR="00A771C9">
        <w:rPr>
          <w:rFonts w:asciiTheme="minorHAnsi" w:hAnsiTheme="minorHAnsi" w:cstheme="minorHAnsi"/>
          <w:bCs/>
          <w:szCs w:val="20"/>
        </w:rPr>
        <w:tab/>
      </w:r>
      <w:r w:rsidR="00A771C9">
        <w:rPr>
          <w:rFonts w:asciiTheme="minorHAnsi" w:hAnsiTheme="minorHAnsi" w:cstheme="minorHAnsi"/>
          <w:bCs/>
          <w:szCs w:val="20"/>
        </w:rPr>
        <w:tab/>
      </w:r>
      <w:r w:rsidR="00A771C9">
        <w:rPr>
          <w:rFonts w:asciiTheme="minorHAnsi" w:hAnsiTheme="minorHAnsi" w:cstheme="minorHAnsi"/>
          <w:bCs/>
          <w:szCs w:val="20"/>
        </w:rPr>
        <w:tab/>
        <w:t>Date: _____________</w:t>
      </w:r>
    </w:p>
    <w:sectPr w:rsidR="00696499" w:rsidRPr="00B95801" w:rsidSect="008009B1">
      <w:headerReference w:type="even" r:id="rId10"/>
      <w:footerReference w:type="default" r:id="rId11"/>
      <w:endnotePr>
        <w:numFmt w:val="decimal"/>
      </w:endnotePr>
      <w:pgSz w:w="12240" w:h="15840" w:code="1"/>
      <w:pgMar w:top="1296" w:right="864" w:bottom="1296" w:left="864" w:header="806" w:footer="274"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BA5" w:rsidRDefault="00F02BA5">
      <w:r>
        <w:separator/>
      </w:r>
    </w:p>
  </w:endnote>
  <w:endnote w:type="continuationSeparator" w:id="0">
    <w:p w:rsidR="00F02BA5" w:rsidRDefault="00F02BA5">
      <w:r>
        <w:continuationSeparator/>
      </w:r>
    </w:p>
  </w:endnote>
  <w:endnote w:type="continuationNotice" w:id="1">
    <w:p w:rsidR="00F02BA5" w:rsidRDefault="00F02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utch801 R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A50" w:rsidRDefault="00BB0A50">
    <w:pPr>
      <w:pStyle w:val="Footer"/>
    </w:pPr>
    <w:r w:rsidRPr="00BB0A50">
      <w:rPr>
        <w:rFonts w:asciiTheme="minorHAnsi" w:hAnsiTheme="minorHAnsi" w:cstheme="minorHAnsi"/>
      </w:rPr>
      <w:fldChar w:fldCharType="begin"/>
    </w:r>
    <w:r w:rsidRPr="00BB0A50">
      <w:rPr>
        <w:rFonts w:asciiTheme="minorHAnsi" w:hAnsiTheme="minorHAnsi" w:cstheme="minorHAnsi"/>
      </w:rPr>
      <w:instrText xml:space="preserve"> FILENAME \* MERGEFORMAT </w:instrText>
    </w:r>
    <w:r w:rsidRPr="00BB0A50">
      <w:rPr>
        <w:rFonts w:asciiTheme="minorHAnsi" w:hAnsiTheme="minorHAnsi" w:cstheme="minorHAnsi"/>
      </w:rPr>
      <w:fldChar w:fldCharType="separate"/>
    </w:r>
    <w:r w:rsidR="0073262B">
      <w:rPr>
        <w:rFonts w:asciiTheme="minorHAnsi" w:hAnsiTheme="minorHAnsi" w:cstheme="minorHAnsi"/>
        <w:noProof/>
      </w:rPr>
      <w:t>Application Sewer and Water Builders License 202</w:t>
    </w:r>
    <w:r w:rsidR="00047857">
      <w:rPr>
        <w:rFonts w:asciiTheme="minorHAnsi" w:hAnsiTheme="minorHAnsi" w:cstheme="minorHAnsi"/>
        <w:noProof/>
      </w:rPr>
      <w:t>5</w:t>
    </w:r>
    <w:r w:rsidR="0073262B">
      <w:rPr>
        <w:rFonts w:asciiTheme="minorHAnsi" w:hAnsiTheme="minorHAnsi" w:cstheme="minorHAnsi"/>
        <w:noProof/>
      </w:rPr>
      <w:t xml:space="preserve"> rev </w:t>
    </w:r>
    <w:r w:rsidR="00F903F9">
      <w:rPr>
        <w:rFonts w:asciiTheme="minorHAnsi" w:hAnsiTheme="minorHAnsi" w:cstheme="minorHAnsi"/>
        <w:noProof/>
      </w:rPr>
      <w:t>11</w:t>
    </w:r>
    <w:r w:rsidR="00047857">
      <w:rPr>
        <w:rFonts w:asciiTheme="minorHAnsi" w:hAnsiTheme="minorHAnsi" w:cstheme="minorHAnsi"/>
        <w:noProof/>
      </w:rPr>
      <w:t>.14.24</w:t>
    </w:r>
    <w:r w:rsidR="0073262B">
      <w:rPr>
        <w:rFonts w:asciiTheme="minorHAnsi" w:hAnsiTheme="minorHAnsi" w:cstheme="minorHAnsi"/>
        <w:noProof/>
      </w:rPr>
      <w:t>.docx</w:t>
    </w:r>
    <w:r w:rsidRPr="00BB0A50">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BA5" w:rsidRDefault="00F02BA5">
      <w:r>
        <w:separator/>
      </w:r>
    </w:p>
  </w:footnote>
  <w:footnote w:type="continuationSeparator" w:id="0">
    <w:p w:rsidR="00F02BA5" w:rsidRDefault="00F02BA5">
      <w:r>
        <w:continuationSeparator/>
      </w:r>
    </w:p>
  </w:footnote>
  <w:footnote w:type="continuationNotice" w:id="1">
    <w:p w:rsidR="00F02BA5" w:rsidRDefault="00F02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4C4" w:rsidRDefault="007254C4">
    <w:pPr>
      <w:pStyle w:val="Header"/>
    </w:pPr>
    <w:r>
      <w:t>2013 SEWER AND WATER BUILDERS LICENSE</w:t>
    </w:r>
  </w:p>
  <w:p w:rsidR="007254C4" w:rsidRPr="005F23A6" w:rsidRDefault="007254C4" w:rsidP="005F23A6">
    <w:pPr>
      <w:pStyle w:val="Header"/>
      <w:tabs>
        <w:tab w:val="center" w:pos="4320"/>
        <w:tab w:val="right" w:pos="8640"/>
        <w:tab w:val="right" w:pos="9360"/>
      </w:tabs>
      <w:rPr>
        <w:rFonts w:ascii="Dutch801 Rm BT" w:hAnsi="Dutch801 Rm BT"/>
        <w:b/>
        <w:b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Dutch801 Rm BT" w:hAnsi="Dutch801 Rm BT"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92D94"/>
    <w:multiLevelType w:val="hybridMultilevel"/>
    <w:tmpl w:val="F35EED64"/>
    <w:lvl w:ilvl="0" w:tplc="56CEA6B2">
      <w:start w:val="1"/>
      <w:numFmt w:val="decimal"/>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74C0278"/>
    <w:multiLevelType w:val="hybridMultilevel"/>
    <w:tmpl w:val="872AE100"/>
    <w:lvl w:ilvl="0" w:tplc="D8A0ED2E">
      <w:start w:val="2006"/>
      <w:numFmt w:val="decimal"/>
      <w:lvlText w:val="%1"/>
      <w:lvlJc w:val="left"/>
      <w:pPr>
        <w:tabs>
          <w:tab w:val="num" w:pos="555"/>
        </w:tabs>
        <w:ind w:left="555" w:hanging="51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15:restartNumberingAfterBreak="0">
    <w:nsid w:val="17776930"/>
    <w:multiLevelType w:val="hybridMultilevel"/>
    <w:tmpl w:val="5904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D6EF6"/>
    <w:multiLevelType w:val="hybridMultilevel"/>
    <w:tmpl w:val="DAB29E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5A1CB7"/>
    <w:multiLevelType w:val="hybridMultilevel"/>
    <w:tmpl w:val="8560597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176FD"/>
    <w:multiLevelType w:val="hybridMultilevel"/>
    <w:tmpl w:val="A202CA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D6F24"/>
    <w:multiLevelType w:val="hybridMultilevel"/>
    <w:tmpl w:val="4334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F2165D"/>
    <w:multiLevelType w:val="hybridMultilevel"/>
    <w:tmpl w:val="27207422"/>
    <w:lvl w:ilvl="0" w:tplc="56CEA6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2390"/>
    <w:multiLevelType w:val="hybridMultilevel"/>
    <w:tmpl w:val="26BEC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F6500F"/>
    <w:multiLevelType w:val="hybridMultilevel"/>
    <w:tmpl w:val="D768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055436"/>
    <w:multiLevelType w:val="hybridMultilevel"/>
    <w:tmpl w:val="BB843C86"/>
    <w:lvl w:ilvl="0" w:tplc="56CEA6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F7597"/>
    <w:multiLevelType w:val="hybridMultilevel"/>
    <w:tmpl w:val="26BEA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F21DE"/>
    <w:multiLevelType w:val="hybridMultilevel"/>
    <w:tmpl w:val="00FE4CD6"/>
    <w:lvl w:ilvl="0" w:tplc="56CEA6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6719C"/>
    <w:multiLevelType w:val="hybridMultilevel"/>
    <w:tmpl w:val="73C2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43403"/>
    <w:multiLevelType w:val="hybridMultilevel"/>
    <w:tmpl w:val="384C28F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5289E"/>
    <w:multiLevelType w:val="hybridMultilevel"/>
    <w:tmpl w:val="B60C67C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34656"/>
    <w:multiLevelType w:val="hybridMultilevel"/>
    <w:tmpl w:val="418037E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543662"/>
    <w:multiLevelType w:val="hybridMultilevel"/>
    <w:tmpl w:val="35C4F3A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B595E"/>
    <w:multiLevelType w:val="hybridMultilevel"/>
    <w:tmpl w:val="7B12C824"/>
    <w:lvl w:ilvl="0" w:tplc="56CEA6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233F6"/>
    <w:multiLevelType w:val="hybridMultilevel"/>
    <w:tmpl w:val="566E1C8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345C8"/>
    <w:multiLevelType w:val="hybridMultilevel"/>
    <w:tmpl w:val="BDDE7290"/>
    <w:lvl w:ilvl="0" w:tplc="56CEA6B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17"/>
  </w:num>
  <w:num w:numId="4">
    <w:abstractNumId w:val="2"/>
  </w:num>
  <w:num w:numId="5">
    <w:abstractNumId w:val="16"/>
  </w:num>
  <w:num w:numId="6">
    <w:abstractNumId w:val="5"/>
  </w:num>
  <w:num w:numId="7">
    <w:abstractNumId w:val="20"/>
  </w:num>
  <w:num w:numId="8">
    <w:abstractNumId w:val="18"/>
  </w:num>
  <w:num w:numId="9">
    <w:abstractNumId w:val="15"/>
  </w:num>
  <w:num w:numId="10">
    <w:abstractNumId w:val="1"/>
  </w:num>
  <w:num w:numId="11">
    <w:abstractNumId w:val="9"/>
  </w:num>
  <w:num w:numId="12">
    <w:abstractNumId w:val="13"/>
  </w:num>
  <w:num w:numId="13">
    <w:abstractNumId w:val="8"/>
  </w:num>
  <w:num w:numId="14">
    <w:abstractNumId w:val="21"/>
  </w:num>
  <w:num w:numId="15">
    <w:abstractNumId w:val="19"/>
  </w:num>
  <w:num w:numId="16">
    <w:abstractNumId w:val="11"/>
  </w:num>
  <w:num w:numId="17">
    <w:abstractNumId w:val="6"/>
  </w:num>
  <w:num w:numId="18">
    <w:abstractNumId w:val="3"/>
  </w:num>
  <w:num w:numId="19">
    <w:abstractNumId w:val="12"/>
  </w:num>
  <w:num w:numId="20">
    <w:abstractNumId w:val="7"/>
  </w:num>
  <w:num w:numId="21">
    <w:abstractNumId w:val="10"/>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ee, Jolene">
    <w15:presenceInfo w15:providerId="AD" w15:userId="S-1-5-21-2965484084-2210138323-3555219244-4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80"/>
    <w:rsid w:val="00020D24"/>
    <w:rsid w:val="00032906"/>
    <w:rsid w:val="00035DE0"/>
    <w:rsid w:val="00047857"/>
    <w:rsid w:val="000514C2"/>
    <w:rsid w:val="000772F7"/>
    <w:rsid w:val="0008228D"/>
    <w:rsid w:val="0008348D"/>
    <w:rsid w:val="000844CF"/>
    <w:rsid w:val="0009122B"/>
    <w:rsid w:val="000A5707"/>
    <w:rsid w:val="000B0E87"/>
    <w:rsid w:val="000B2138"/>
    <w:rsid w:val="000C0327"/>
    <w:rsid w:val="000C6645"/>
    <w:rsid w:val="000E66CF"/>
    <w:rsid w:val="000F487F"/>
    <w:rsid w:val="00102E35"/>
    <w:rsid w:val="0013116E"/>
    <w:rsid w:val="00146353"/>
    <w:rsid w:val="001603E9"/>
    <w:rsid w:val="00164DEE"/>
    <w:rsid w:val="00180E3F"/>
    <w:rsid w:val="00183333"/>
    <w:rsid w:val="001868B7"/>
    <w:rsid w:val="001911C9"/>
    <w:rsid w:val="00192F63"/>
    <w:rsid w:val="001C4E9C"/>
    <w:rsid w:val="00234C07"/>
    <w:rsid w:val="00280763"/>
    <w:rsid w:val="00283D72"/>
    <w:rsid w:val="00291D78"/>
    <w:rsid w:val="0029211A"/>
    <w:rsid w:val="002B5520"/>
    <w:rsid w:val="002D2737"/>
    <w:rsid w:val="00312B2F"/>
    <w:rsid w:val="00320079"/>
    <w:rsid w:val="00335B80"/>
    <w:rsid w:val="00345267"/>
    <w:rsid w:val="00375A40"/>
    <w:rsid w:val="00380395"/>
    <w:rsid w:val="00397FA1"/>
    <w:rsid w:val="003A0F9E"/>
    <w:rsid w:val="003E1805"/>
    <w:rsid w:val="003E6379"/>
    <w:rsid w:val="004045A0"/>
    <w:rsid w:val="004141A0"/>
    <w:rsid w:val="00416F49"/>
    <w:rsid w:val="00423999"/>
    <w:rsid w:val="00430D3F"/>
    <w:rsid w:val="00435F9A"/>
    <w:rsid w:val="00454189"/>
    <w:rsid w:val="00481C46"/>
    <w:rsid w:val="00496D98"/>
    <w:rsid w:val="004A0CBC"/>
    <w:rsid w:val="004A4E5A"/>
    <w:rsid w:val="004A61BA"/>
    <w:rsid w:val="004B041D"/>
    <w:rsid w:val="004D1ECD"/>
    <w:rsid w:val="004E0258"/>
    <w:rsid w:val="004E27E3"/>
    <w:rsid w:val="004F0094"/>
    <w:rsid w:val="004F0E5B"/>
    <w:rsid w:val="00545988"/>
    <w:rsid w:val="00553742"/>
    <w:rsid w:val="0056639B"/>
    <w:rsid w:val="005867E7"/>
    <w:rsid w:val="005B3018"/>
    <w:rsid w:val="005E01B6"/>
    <w:rsid w:val="005E7784"/>
    <w:rsid w:val="005F23A6"/>
    <w:rsid w:val="00600F54"/>
    <w:rsid w:val="006124C2"/>
    <w:rsid w:val="00614479"/>
    <w:rsid w:val="0063363F"/>
    <w:rsid w:val="006550BE"/>
    <w:rsid w:val="00657AB7"/>
    <w:rsid w:val="00663624"/>
    <w:rsid w:val="00664581"/>
    <w:rsid w:val="00670EDE"/>
    <w:rsid w:val="00696499"/>
    <w:rsid w:val="0069686B"/>
    <w:rsid w:val="006B238B"/>
    <w:rsid w:val="006C45CF"/>
    <w:rsid w:val="006D20E6"/>
    <w:rsid w:val="006D2E1A"/>
    <w:rsid w:val="007104AB"/>
    <w:rsid w:val="007254C4"/>
    <w:rsid w:val="0073262B"/>
    <w:rsid w:val="00763C1D"/>
    <w:rsid w:val="007A0B17"/>
    <w:rsid w:val="007A2949"/>
    <w:rsid w:val="007C53C7"/>
    <w:rsid w:val="007D0DC0"/>
    <w:rsid w:val="007F070C"/>
    <w:rsid w:val="007F15BF"/>
    <w:rsid w:val="007F1A2A"/>
    <w:rsid w:val="008009B1"/>
    <w:rsid w:val="00812F1B"/>
    <w:rsid w:val="008232E1"/>
    <w:rsid w:val="00847D85"/>
    <w:rsid w:val="00851721"/>
    <w:rsid w:val="0085703D"/>
    <w:rsid w:val="00864E62"/>
    <w:rsid w:val="00867561"/>
    <w:rsid w:val="00873428"/>
    <w:rsid w:val="00875591"/>
    <w:rsid w:val="00884896"/>
    <w:rsid w:val="008A52B5"/>
    <w:rsid w:val="008C290E"/>
    <w:rsid w:val="008E2ECD"/>
    <w:rsid w:val="009142A5"/>
    <w:rsid w:val="00921EA1"/>
    <w:rsid w:val="00967BB2"/>
    <w:rsid w:val="00995FE5"/>
    <w:rsid w:val="009B16D4"/>
    <w:rsid w:val="009B7FB4"/>
    <w:rsid w:val="009D74EC"/>
    <w:rsid w:val="009F07B1"/>
    <w:rsid w:val="00A04FB6"/>
    <w:rsid w:val="00A07DBA"/>
    <w:rsid w:val="00A24EDC"/>
    <w:rsid w:val="00A2632C"/>
    <w:rsid w:val="00A5274F"/>
    <w:rsid w:val="00A624E0"/>
    <w:rsid w:val="00A6781A"/>
    <w:rsid w:val="00A67EA5"/>
    <w:rsid w:val="00A771C9"/>
    <w:rsid w:val="00A77BC1"/>
    <w:rsid w:val="00AA5F21"/>
    <w:rsid w:val="00AA77B4"/>
    <w:rsid w:val="00AB2BEC"/>
    <w:rsid w:val="00AB2FCF"/>
    <w:rsid w:val="00AF5C23"/>
    <w:rsid w:val="00AF7E70"/>
    <w:rsid w:val="00B02ABE"/>
    <w:rsid w:val="00B12B2B"/>
    <w:rsid w:val="00B2146F"/>
    <w:rsid w:val="00B460BB"/>
    <w:rsid w:val="00B47754"/>
    <w:rsid w:val="00B56AC2"/>
    <w:rsid w:val="00B72232"/>
    <w:rsid w:val="00B921AE"/>
    <w:rsid w:val="00B95801"/>
    <w:rsid w:val="00B963C1"/>
    <w:rsid w:val="00BA0F9D"/>
    <w:rsid w:val="00BB0A50"/>
    <w:rsid w:val="00BC06D0"/>
    <w:rsid w:val="00BC68B6"/>
    <w:rsid w:val="00BE0573"/>
    <w:rsid w:val="00BE6BAA"/>
    <w:rsid w:val="00BF0588"/>
    <w:rsid w:val="00C1210B"/>
    <w:rsid w:val="00C13E20"/>
    <w:rsid w:val="00C537F8"/>
    <w:rsid w:val="00C577BB"/>
    <w:rsid w:val="00C72C96"/>
    <w:rsid w:val="00C85FDE"/>
    <w:rsid w:val="00CC1C8F"/>
    <w:rsid w:val="00CF1589"/>
    <w:rsid w:val="00CF1B8A"/>
    <w:rsid w:val="00D10A25"/>
    <w:rsid w:val="00D153F9"/>
    <w:rsid w:val="00D35C2C"/>
    <w:rsid w:val="00D4666E"/>
    <w:rsid w:val="00D558D8"/>
    <w:rsid w:val="00D64FD0"/>
    <w:rsid w:val="00D774D6"/>
    <w:rsid w:val="00D94462"/>
    <w:rsid w:val="00DA6C84"/>
    <w:rsid w:val="00DA6E2D"/>
    <w:rsid w:val="00DA7420"/>
    <w:rsid w:val="00DB1157"/>
    <w:rsid w:val="00DB14D2"/>
    <w:rsid w:val="00DB23BF"/>
    <w:rsid w:val="00DC2DD6"/>
    <w:rsid w:val="00DD63FA"/>
    <w:rsid w:val="00DD7B19"/>
    <w:rsid w:val="00DF2691"/>
    <w:rsid w:val="00E10293"/>
    <w:rsid w:val="00E1110F"/>
    <w:rsid w:val="00E35AC8"/>
    <w:rsid w:val="00E613D3"/>
    <w:rsid w:val="00E864F5"/>
    <w:rsid w:val="00E93072"/>
    <w:rsid w:val="00E94D08"/>
    <w:rsid w:val="00E97CC5"/>
    <w:rsid w:val="00EC1509"/>
    <w:rsid w:val="00ED13EE"/>
    <w:rsid w:val="00EE6EE2"/>
    <w:rsid w:val="00EF1D0E"/>
    <w:rsid w:val="00F02A90"/>
    <w:rsid w:val="00F02BA5"/>
    <w:rsid w:val="00F11433"/>
    <w:rsid w:val="00F32FC0"/>
    <w:rsid w:val="00F405CE"/>
    <w:rsid w:val="00F44710"/>
    <w:rsid w:val="00F508A7"/>
    <w:rsid w:val="00F63F47"/>
    <w:rsid w:val="00F83777"/>
    <w:rsid w:val="00F8479B"/>
    <w:rsid w:val="00F903F9"/>
    <w:rsid w:val="00FC3F8F"/>
    <w:rsid w:val="00FC7486"/>
    <w:rsid w:val="00FD4BAB"/>
    <w:rsid w:val="00FE053B"/>
    <w:rsid w:val="00FE6AD4"/>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C86C0B"/>
  <w15:chartTrackingRefBased/>
  <w15:docId w15:val="{94398060-0694-476E-9758-0F2B2895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7B4"/>
    <w:pPr>
      <w:widowControl w:val="0"/>
      <w:autoSpaceDE w:val="0"/>
      <w:autoSpaceDN w:val="0"/>
      <w:adjustRightInd w:val="0"/>
    </w:pPr>
    <w:rPr>
      <w:szCs w:val="24"/>
    </w:rPr>
  </w:style>
  <w:style w:type="paragraph" w:styleId="Heading1">
    <w:name w:val="heading 1"/>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760" w:hanging="5040"/>
      <w:outlineLvl w:val="0"/>
    </w:pPr>
    <w:rPr>
      <w:b/>
      <w:bCs/>
      <w:sz w:val="24"/>
    </w:rPr>
  </w:style>
  <w:style w:type="paragraph" w:styleId="Heading2">
    <w:name w:val="heading 2"/>
    <w:basedOn w:val="Normal"/>
    <w:next w:val="Normal"/>
    <w:qFormat/>
    <w:pPr>
      <w:keepNext/>
      <w:widowControl/>
      <w:tabs>
        <w:tab w:val="left" w:pos="-14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ind w:right="-1350"/>
      <w:outlineLvl w:val="1"/>
    </w:pPr>
    <w:rPr>
      <w:rFonts w:ascii="Dutch801 Rm BT" w:hAnsi="Dutch801 Rm BT"/>
      <w:b/>
      <w:bCs/>
      <w:sz w:val="24"/>
    </w:rPr>
  </w:style>
  <w:style w:type="paragraph" w:styleId="Heading3">
    <w:name w:val="heading 3"/>
    <w:basedOn w:val="Normal"/>
    <w:next w:val="Normal"/>
    <w:qFormat/>
    <w:pPr>
      <w:keepNext/>
      <w:widowControl/>
      <w:tabs>
        <w:tab w:val="left" w:pos="-144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ind w:left="-1440" w:right="-1350" w:hanging="6480"/>
      <w:outlineLvl w:val="2"/>
    </w:pPr>
    <w:rPr>
      <w:rFonts w:ascii="Dutch801 Rm BT" w:hAnsi="Dutch801 Rm BT"/>
      <w:b/>
      <w:bCs/>
      <w:sz w:val="24"/>
    </w:rPr>
  </w:style>
  <w:style w:type="paragraph" w:styleId="Heading4">
    <w:name w:val="heading 4"/>
    <w:basedOn w:val="Normal"/>
    <w:next w:val="Normal"/>
    <w:qFormat/>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6480" w:hanging="6750"/>
      <w:outlineLvl w:val="3"/>
    </w:pPr>
    <w:rPr>
      <w:rFonts w:ascii="Dutch801 Rm BT" w:hAnsi="Dutch801 Rm B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720"/>
      <w:outlineLvl w:val="0"/>
    </w:pPr>
  </w:style>
  <w:style w:type="paragraph" w:styleId="Header">
    <w:name w:val="header"/>
    <w:basedOn w:val="Normal"/>
    <w:link w:val="HeaderChar"/>
    <w:uiPriority w:val="99"/>
  </w:style>
  <w:style w:type="character" w:styleId="PageNumber">
    <w:name w:val="page number"/>
    <w:semiHidden/>
  </w:style>
  <w:style w:type="paragraph" w:styleId="BlockText">
    <w:name w:val="Block Text"/>
    <w:basedOn w:val="Normal"/>
    <w:semiHidden/>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ind w:left="7200" w:right="-270" w:hanging="7470"/>
    </w:pPr>
    <w:rPr>
      <w:rFonts w:ascii="Dutch801 Rm BT" w:hAnsi="Dutch801 Rm BT"/>
      <w:b/>
      <w:bCs/>
      <w:sz w:val="24"/>
    </w:r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jc w:val="center"/>
    </w:pPr>
    <w:rPr>
      <w:rFonts w:ascii="Dutch801 Rm BT" w:hAnsi="Dutch801 Rm BT"/>
      <w:b/>
      <w:bCs/>
      <w:sz w:val="24"/>
    </w:rPr>
  </w:style>
  <w:style w:type="character" w:customStyle="1" w:styleId="HeaderChar">
    <w:name w:val="Header Char"/>
    <w:link w:val="Header"/>
    <w:uiPriority w:val="99"/>
    <w:rsid w:val="004A4E5A"/>
    <w:rPr>
      <w:szCs w:val="24"/>
    </w:rPr>
  </w:style>
  <w:style w:type="paragraph" w:styleId="BalloonText">
    <w:name w:val="Balloon Text"/>
    <w:basedOn w:val="Normal"/>
    <w:link w:val="BalloonTextChar"/>
    <w:uiPriority w:val="99"/>
    <w:semiHidden/>
    <w:unhideWhenUsed/>
    <w:rsid w:val="004A4E5A"/>
    <w:rPr>
      <w:rFonts w:ascii="Tahoma" w:hAnsi="Tahoma" w:cs="Tahoma"/>
      <w:sz w:val="16"/>
      <w:szCs w:val="16"/>
    </w:rPr>
  </w:style>
  <w:style w:type="character" w:customStyle="1" w:styleId="BalloonTextChar">
    <w:name w:val="Balloon Text Char"/>
    <w:link w:val="BalloonText"/>
    <w:uiPriority w:val="99"/>
    <w:semiHidden/>
    <w:rsid w:val="004A4E5A"/>
    <w:rPr>
      <w:rFonts w:ascii="Tahoma" w:hAnsi="Tahoma" w:cs="Tahoma"/>
      <w:sz w:val="16"/>
      <w:szCs w:val="16"/>
    </w:rPr>
  </w:style>
  <w:style w:type="paragraph" w:styleId="ListParagraph">
    <w:name w:val="List Paragraph"/>
    <w:basedOn w:val="Normal"/>
    <w:uiPriority w:val="34"/>
    <w:qFormat/>
    <w:rsid w:val="008232E1"/>
    <w:pPr>
      <w:ind w:left="720"/>
    </w:pPr>
  </w:style>
  <w:style w:type="character" w:styleId="Hyperlink">
    <w:name w:val="Hyperlink"/>
    <w:uiPriority w:val="99"/>
    <w:unhideWhenUsed/>
    <w:rsid w:val="00DD7B19"/>
    <w:rPr>
      <w:color w:val="0563C1"/>
      <w:u w:val="single"/>
    </w:rPr>
  </w:style>
  <w:style w:type="table" w:styleId="TableGrid">
    <w:name w:val="Table Grid"/>
    <w:basedOn w:val="TableNormal"/>
    <w:uiPriority w:val="59"/>
    <w:rsid w:val="00921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138"/>
    <w:rPr>
      <w:color w:val="808080"/>
    </w:rPr>
  </w:style>
  <w:style w:type="character" w:customStyle="1" w:styleId="Style1">
    <w:name w:val="Style1"/>
    <w:basedOn w:val="DefaultParagraphFont"/>
    <w:rsid w:val="000B2138"/>
    <w:rPr>
      <w:b/>
    </w:rPr>
  </w:style>
  <w:style w:type="character" w:customStyle="1" w:styleId="Style2">
    <w:name w:val="Style2"/>
    <w:basedOn w:val="DefaultParagraphFont"/>
    <w:rsid w:val="009D74EC"/>
    <w:rPr>
      <w:b/>
    </w:rPr>
  </w:style>
  <w:style w:type="character" w:customStyle="1" w:styleId="Style3">
    <w:name w:val="Style3"/>
    <w:basedOn w:val="DefaultParagraphFont"/>
    <w:rsid w:val="009D74EC"/>
    <w:rPr>
      <w:b/>
    </w:rPr>
  </w:style>
  <w:style w:type="character" w:customStyle="1" w:styleId="Style4">
    <w:name w:val="Style4"/>
    <w:basedOn w:val="DefaultParagraphFont"/>
    <w:rsid w:val="00614479"/>
    <w:rPr>
      <w:b/>
    </w:rPr>
  </w:style>
  <w:style w:type="character" w:customStyle="1" w:styleId="Style5">
    <w:name w:val="Style5"/>
    <w:basedOn w:val="DefaultParagraphFont"/>
    <w:rsid w:val="00614479"/>
  </w:style>
  <w:style w:type="character" w:customStyle="1" w:styleId="Style6">
    <w:name w:val="Style6"/>
    <w:basedOn w:val="DefaultParagraphFont"/>
    <w:rsid w:val="00614479"/>
    <w:rPr>
      <w:rFonts w:asciiTheme="minorHAnsi" w:hAnsiTheme="minorHAnsi"/>
      <w:b/>
    </w:rPr>
  </w:style>
  <w:style w:type="character" w:customStyle="1" w:styleId="Style7">
    <w:name w:val="Style7"/>
    <w:basedOn w:val="DefaultParagraphFont"/>
    <w:rsid w:val="00600F54"/>
    <w:rPr>
      <w:rFonts w:asciiTheme="minorHAnsi" w:hAnsiTheme="minorHAnsi"/>
      <w:sz w:val="28"/>
    </w:rPr>
  </w:style>
  <w:style w:type="character" w:customStyle="1" w:styleId="Style8">
    <w:name w:val="Style8"/>
    <w:basedOn w:val="DefaultParagraphFont"/>
    <w:rsid w:val="00600F54"/>
    <w:rPr>
      <w:rFonts w:asciiTheme="minorHAnsi" w:hAnsiTheme="minorHAnsi"/>
      <w:b/>
      <w:sz w:val="28"/>
    </w:rPr>
  </w:style>
  <w:style w:type="character" w:customStyle="1" w:styleId="Style9">
    <w:name w:val="Style9"/>
    <w:basedOn w:val="DefaultParagraphFont"/>
    <w:rsid w:val="007C53C7"/>
    <w:rPr>
      <w:rFonts w:asciiTheme="minorHAnsi" w:hAnsiTheme="minorHAnsi"/>
      <w:b/>
      <w:sz w:val="28"/>
    </w:rPr>
  </w:style>
  <w:style w:type="character" w:customStyle="1" w:styleId="FooterChar">
    <w:name w:val="Footer Char"/>
    <w:basedOn w:val="DefaultParagraphFont"/>
    <w:link w:val="Footer"/>
    <w:uiPriority w:val="99"/>
    <w:rsid w:val="00BB0A50"/>
    <w:rPr>
      <w:szCs w:val="24"/>
    </w:rPr>
  </w:style>
  <w:style w:type="paragraph" w:styleId="FootnoteText">
    <w:name w:val="footnote text"/>
    <w:basedOn w:val="Normal"/>
    <w:link w:val="FootnoteTextChar"/>
    <w:uiPriority w:val="99"/>
    <w:semiHidden/>
    <w:unhideWhenUsed/>
    <w:rsid w:val="00E97CC5"/>
    <w:rPr>
      <w:szCs w:val="20"/>
    </w:rPr>
  </w:style>
  <w:style w:type="character" w:customStyle="1" w:styleId="FootnoteTextChar">
    <w:name w:val="Footnote Text Char"/>
    <w:basedOn w:val="DefaultParagraphFont"/>
    <w:link w:val="FootnoteText"/>
    <w:uiPriority w:val="99"/>
    <w:semiHidden/>
    <w:rsid w:val="00E97CC5"/>
  </w:style>
  <w:style w:type="paragraph" w:styleId="Revision">
    <w:name w:val="Revision"/>
    <w:hidden/>
    <w:uiPriority w:val="99"/>
    <w:semiHidden/>
    <w:rsid w:val="00B7223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lakecountyohio.gov\data\Users\jsantee\Forms\www.lakecountyohio.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09AFCA62-FA1A-47FB-AB53-B4EC837E82E1}"/>
      </w:docPartPr>
      <w:docPartBody>
        <w:p w:rsidR="001170FB" w:rsidRDefault="001C0CFB">
          <w:r w:rsidRPr="00947413">
            <w:rPr>
              <w:rStyle w:val="PlaceholderText"/>
            </w:rPr>
            <w:t>Click here to enter text.</w:t>
          </w:r>
        </w:p>
      </w:docPartBody>
    </w:docPart>
    <w:docPart>
      <w:docPartPr>
        <w:name w:val="15A79EB4150747D68656EDFD018E4153"/>
        <w:category>
          <w:name w:val="General"/>
          <w:gallery w:val="placeholder"/>
        </w:category>
        <w:types>
          <w:type w:val="bbPlcHdr"/>
        </w:types>
        <w:behaviors>
          <w:behavior w:val="content"/>
        </w:behaviors>
        <w:guid w:val="{667D45B3-B7FB-47F4-9BB9-038C1C2C63A7}"/>
      </w:docPartPr>
      <w:docPartBody>
        <w:p w:rsidR="001170FB" w:rsidRDefault="001C0CFB" w:rsidP="001C0CFB">
          <w:pPr>
            <w:pStyle w:val="15A79EB4150747D68656EDFD018E4153"/>
          </w:pPr>
          <w:r w:rsidRPr="00947413">
            <w:rPr>
              <w:rStyle w:val="PlaceholderText"/>
            </w:rPr>
            <w:t>Click here to enter text.</w:t>
          </w:r>
        </w:p>
      </w:docPartBody>
    </w:docPart>
    <w:docPart>
      <w:docPartPr>
        <w:name w:val="CD339716807B44179B5A65AC3CD14C91"/>
        <w:category>
          <w:name w:val="General"/>
          <w:gallery w:val="placeholder"/>
        </w:category>
        <w:types>
          <w:type w:val="bbPlcHdr"/>
        </w:types>
        <w:behaviors>
          <w:behavior w:val="content"/>
        </w:behaviors>
        <w:guid w:val="{4170236C-7049-4C9C-B0C4-B29765BA88E2}"/>
      </w:docPartPr>
      <w:docPartBody>
        <w:p w:rsidR="001170FB" w:rsidRDefault="001C0CFB" w:rsidP="001C0CFB">
          <w:pPr>
            <w:pStyle w:val="CD339716807B44179B5A65AC3CD14C91"/>
          </w:pPr>
          <w:r w:rsidRPr="00947413">
            <w:rPr>
              <w:rStyle w:val="PlaceholderText"/>
            </w:rPr>
            <w:t>Click here to enter text.</w:t>
          </w:r>
        </w:p>
      </w:docPartBody>
    </w:docPart>
    <w:docPart>
      <w:docPartPr>
        <w:name w:val="0048358A4C29416ABB5E33C1DA21C3EE"/>
        <w:category>
          <w:name w:val="General"/>
          <w:gallery w:val="placeholder"/>
        </w:category>
        <w:types>
          <w:type w:val="bbPlcHdr"/>
        </w:types>
        <w:behaviors>
          <w:behavior w:val="content"/>
        </w:behaviors>
        <w:guid w:val="{69C3A900-74E3-4009-8074-0E7B562F50B6}"/>
      </w:docPartPr>
      <w:docPartBody>
        <w:p w:rsidR="001170FB" w:rsidRDefault="001C0CFB" w:rsidP="001C0CFB">
          <w:pPr>
            <w:pStyle w:val="0048358A4C29416ABB5E33C1DA21C3EE"/>
          </w:pPr>
          <w:r w:rsidRPr="00947413">
            <w:rPr>
              <w:rStyle w:val="PlaceholderText"/>
            </w:rPr>
            <w:t>Click here to enter text.</w:t>
          </w:r>
        </w:p>
      </w:docPartBody>
    </w:docPart>
    <w:docPart>
      <w:docPartPr>
        <w:name w:val="9FB9F29F54D64A52AA7464A25B249036"/>
        <w:category>
          <w:name w:val="General"/>
          <w:gallery w:val="placeholder"/>
        </w:category>
        <w:types>
          <w:type w:val="bbPlcHdr"/>
        </w:types>
        <w:behaviors>
          <w:behavior w:val="content"/>
        </w:behaviors>
        <w:guid w:val="{E6FE06F4-8C5D-476C-B811-4B0475BE84C8}"/>
      </w:docPartPr>
      <w:docPartBody>
        <w:p w:rsidR="001170FB" w:rsidRDefault="001C0CFB" w:rsidP="001C0CFB">
          <w:pPr>
            <w:pStyle w:val="9FB9F29F54D64A52AA7464A25B249036"/>
          </w:pPr>
          <w:r w:rsidRPr="00947413">
            <w:rPr>
              <w:rStyle w:val="PlaceholderText"/>
            </w:rPr>
            <w:t>Click here to enter text.</w:t>
          </w:r>
        </w:p>
      </w:docPartBody>
    </w:docPart>
    <w:docPart>
      <w:docPartPr>
        <w:name w:val="DA913EDE4DE54466B3EDD538E715D714"/>
        <w:category>
          <w:name w:val="General"/>
          <w:gallery w:val="placeholder"/>
        </w:category>
        <w:types>
          <w:type w:val="bbPlcHdr"/>
        </w:types>
        <w:behaviors>
          <w:behavior w:val="content"/>
        </w:behaviors>
        <w:guid w:val="{A85B7ADF-2030-4FAA-863E-16426CE20BB3}"/>
      </w:docPartPr>
      <w:docPartBody>
        <w:p w:rsidR="001170FB" w:rsidRDefault="001C0CFB" w:rsidP="001C0CFB">
          <w:pPr>
            <w:pStyle w:val="DA913EDE4DE54466B3EDD538E715D714"/>
          </w:pPr>
          <w:r w:rsidRPr="00947413">
            <w:rPr>
              <w:rStyle w:val="PlaceholderText"/>
            </w:rPr>
            <w:t>Click here to enter text.</w:t>
          </w:r>
        </w:p>
      </w:docPartBody>
    </w:docPart>
    <w:docPart>
      <w:docPartPr>
        <w:name w:val="36871A4BB16B4EBF9ADD4324A8CEB0E8"/>
        <w:category>
          <w:name w:val="General"/>
          <w:gallery w:val="placeholder"/>
        </w:category>
        <w:types>
          <w:type w:val="bbPlcHdr"/>
        </w:types>
        <w:behaviors>
          <w:behavior w:val="content"/>
        </w:behaviors>
        <w:guid w:val="{D324F681-75CD-415D-93ED-E5E9CC03C5E5}"/>
      </w:docPartPr>
      <w:docPartBody>
        <w:p w:rsidR="001170FB" w:rsidRDefault="001C0CFB" w:rsidP="001C0CFB">
          <w:pPr>
            <w:pStyle w:val="36871A4BB16B4EBF9ADD4324A8CEB0E8"/>
          </w:pPr>
          <w:r w:rsidRPr="00947413">
            <w:rPr>
              <w:rStyle w:val="PlaceholderText"/>
            </w:rPr>
            <w:t>Click here to enter text.</w:t>
          </w:r>
        </w:p>
      </w:docPartBody>
    </w:docPart>
    <w:docPart>
      <w:docPartPr>
        <w:name w:val="1A89E65F8AF9414392CF98AF1FDE89DE"/>
        <w:category>
          <w:name w:val="General"/>
          <w:gallery w:val="placeholder"/>
        </w:category>
        <w:types>
          <w:type w:val="bbPlcHdr"/>
        </w:types>
        <w:behaviors>
          <w:behavior w:val="content"/>
        </w:behaviors>
        <w:guid w:val="{642E6EC4-C15B-48B2-AD77-1AC60642EDC9}"/>
      </w:docPartPr>
      <w:docPartBody>
        <w:p w:rsidR="001170FB" w:rsidRDefault="001C0CFB" w:rsidP="001C0CFB">
          <w:pPr>
            <w:pStyle w:val="1A89E65F8AF9414392CF98AF1FDE89DE"/>
          </w:pPr>
          <w:r w:rsidRPr="00947413">
            <w:rPr>
              <w:rStyle w:val="PlaceholderText"/>
            </w:rPr>
            <w:t>Click here to enter text.</w:t>
          </w:r>
        </w:p>
      </w:docPartBody>
    </w:docPart>
    <w:docPart>
      <w:docPartPr>
        <w:name w:val="62529DCCB98A476689CB24A852BBFAA5"/>
        <w:category>
          <w:name w:val="General"/>
          <w:gallery w:val="placeholder"/>
        </w:category>
        <w:types>
          <w:type w:val="bbPlcHdr"/>
        </w:types>
        <w:behaviors>
          <w:behavior w:val="content"/>
        </w:behaviors>
        <w:guid w:val="{BD15FF25-9DC2-477B-A529-1FA0547B87DB}"/>
      </w:docPartPr>
      <w:docPartBody>
        <w:p w:rsidR="001170FB" w:rsidRDefault="001C0CFB" w:rsidP="001C0CFB">
          <w:pPr>
            <w:pStyle w:val="62529DCCB98A476689CB24A852BBFAA5"/>
          </w:pPr>
          <w:r w:rsidRPr="00947413">
            <w:rPr>
              <w:rStyle w:val="PlaceholderText"/>
            </w:rPr>
            <w:t>Click here to enter text.</w:t>
          </w:r>
        </w:p>
      </w:docPartBody>
    </w:docPart>
    <w:docPart>
      <w:docPartPr>
        <w:name w:val="6541D217BF1142CEB4984E6718F27955"/>
        <w:category>
          <w:name w:val="General"/>
          <w:gallery w:val="placeholder"/>
        </w:category>
        <w:types>
          <w:type w:val="bbPlcHdr"/>
        </w:types>
        <w:behaviors>
          <w:behavior w:val="content"/>
        </w:behaviors>
        <w:guid w:val="{9BC86E6B-1D36-431B-90F5-21AC531D0A1C}"/>
      </w:docPartPr>
      <w:docPartBody>
        <w:p w:rsidR="001170FB" w:rsidRDefault="001C0CFB" w:rsidP="001C0CFB">
          <w:pPr>
            <w:pStyle w:val="6541D217BF1142CEB4984E6718F27955"/>
          </w:pPr>
          <w:r w:rsidRPr="00947413">
            <w:rPr>
              <w:rStyle w:val="PlaceholderText"/>
            </w:rPr>
            <w:t>Click here to enter text.</w:t>
          </w:r>
        </w:p>
      </w:docPartBody>
    </w:docPart>
    <w:docPart>
      <w:docPartPr>
        <w:name w:val="17915FF6D7964C39AA7D6C574C266183"/>
        <w:category>
          <w:name w:val="General"/>
          <w:gallery w:val="placeholder"/>
        </w:category>
        <w:types>
          <w:type w:val="bbPlcHdr"/>
        </w:types>
        <w:behaviors>
          <w:behavior w:val="content"/>
        </w:behaviors>
        <w:guid w:val="{6716B38C-D142-47F3-B754-66C188C28F8C}"/>
      </w:docPartPr>
      <w:docPartBody>
        <w:p w:rsidR="001170FB" w:rsidRDefault="001C0CFB" w:rsidP="001C0CFB">
          <w:pPr>
            <w:pStyle w:val="17915FF6D7964C39AA7D6C574C266183"/>
          </w:pPr>
          <w:r w:rsidRPr="009474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utch801 Rm BT">
    <w:altName w:val="Times New Roman"/>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FB"/>
    <w:rsid w:val="001170FB"/>
    <w:rsid w:val="001C0CFB"/>
    <w:rsid w:val="005046F9"/>
    <w:rsid w:val="006E0334"/>
    <w:rsid w:val="0075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0FB"/>
    <w:rPr>
      <w:color w:val="808080"/>
    </w:rPr>
  </w:style>
  <w:style w:type="paragraph" w:customStyle="1" w:styleId="5E4DBC709A344B3B825E0BEBA923B2A8">
    <w:name w:val="5E4DBC709A344B3B825E0BEBA923B2A8"/>
    <w:rsid w:val="001C0CFB"/>
  </w:style>
  <w:style w:type="paragraph" w:customStyle="1" w:styleId="D1E651057D52446EBEE8798EBE93F29E">
    <w:name w:val="D1E651057D52446EBEE8798EBE93F29E"/>
    <w:rsid w:val="001C0CFB"/>
  </w:style>
  <w:style w:type="paragraph" w:customStyle="1" w:styleId="3CFD9598E90944DAA50F6E2BC376FDA8">
    <w:name w:val="3CFD9598E90944DAA50F6E2BC376FDA8"/>
    <w:rsid w:val="001C0CFB"/>
  </w:style>
  <w:style w:type="paragraph" w:customStyle="1" w:styleId="F27CBA57F2FA4A279F56FD234BD0831C">
    <w:name w:val="F27CBA57F2FA4A279F56FD234BD0831C"/>
    <w:rsid w:val="001C0CFB"/>
  </w:style>
  <w:style w:type="paragraph" w:customStyle="1" w:styleId="42E6DDB92A2C49A9A656AB8013267FE1">
    <w:name w:val="42E6DDB92A2C49A9A656AB8013267FE1"/>
    <w:rsid w:val="001C0CFB"/>
  </w:style>
  <w:style w:type="paragraph" w:customStyle="1" w:styleId="7967DA32B19A4692B7ED5347892E9ABB">
    <w:name w:val="7967DA32B19A4692B7ED5347892E9ABB"/>
    <w:rsid w:val="001C0CFB"/>
  </w:style>
  <w:style w:type="paragraph" w:customStyle="1" w:styleId="74F74111500048D882261283E6DB5EF6">
    <w:name w:val="74F74111500048D882261283E6DB5EF6"/>
    <w:rsid w:val="001C0CFB"/>
  </w:style>
  <w:style w:type="paragraph" w:customStyle="1" w:styleId="22EC29821CED45DB95C050DF914C0082">
    <w:name w:val="22EC29821CED45DB95C050DF914C0082"/>
    <w:rsid w:val="001C0CFB"/>
  </w:style>
  <w:style w:type="paragraph" w:customStyle="1" w:styleId="56C0F306D1614BCCB2D07A02896C2E1C">
    <w:name w:val="56C0F306D1614BCCB2D07A02896C2E1C"/>
    <w:rsid w:val="001C0CFB"/>
  </w:style>
  <w:style w:type="paragraph" w:customStyle="1" w:styleId="9FA87F2E0AA842F8B420D126AB968108">
    <w:name w:val="9FA87F2E0AA842F8B420D126AB968108"/>
    <w:rsid w:val="001C0CFB"/>
  </w:style>
  <w:style w:type="paragraph" w:customStyle="1" w:styleId="82F2F96563064B1497A9A80C3EC0B91C">
    <w:name w:val="82F2F96563064B1497A9A80C3EC0B91C"/>
    <w:rsid w:val="001C0CFB"/>
  </w:style>
  <w:style w:type="paragraph" w:customStyle="1" w:styleId="3188327C75434F0AB0D2750F6FF9648B">
    <w:name w:val="3188327C75434F0AB0D2750F6FF9648B"/>
    <w:rsid w:val="001C0CFB"/>
  </w:style>
  <w:style w:type="paragraph" w:customStyle="1" w:styleId="81AC3F499D64414A947F69C03CCD7234">
    <w:name w:val="81AC3F499D64414A947F69C03CCD7234"/>
    <w:rsid w:val="001C0CFB"/>
  </w:style>
  <w:style w:type="paragraph" w:customStyle="1" w:styleId="32E5A22BA8C846CDAB3DB9803B781486">
    <w:name w:val="32E5A22BA8C846CDAB3DB9803B781486"/>
    <w:rsid w:val="001C0CFB"/>
  </w:style>
  <w:style w:type="paragraph" w:customStyle="1" w:styleId="CF73B87DD5314B768C32DF9EE9DE5CB3">
    <w:name w:val="CF73B87DD5314B768C32DF9EE9DE5CB3"/>
    <w:rsid w:val="001C0CFB"/>
  </w:style>
  <w:style w:type="paragraph" w:customStyle="1" w:styleId="7B7ACC4C484140CD9E7F61B1D57E5F5E">
    <w:name w:val="7B7ACC4C484140CD9E7F61B1D57E5F5E"/>
    <w:rsid w:val="001C0CFB"/>
  </w:style>
  <w:style w:type="paragraph" w:customStyle="1" w:styleId="FFF7F12E0ECA4F2F9A78D24835EDAA19">
    <w:name w:val="FFF7F12E0ECA4F2F9A78D24835EDAA19"/>
    <w:rsid w:val="001C0CFB"/>
  </w:style>
  <w:style w:type="paragraph" w:customStyle="1" w:styleId="C1B889AC7CA840B493E22B4A13AD887E">
    <w:name w:val="C1B889AC7CA840B493E22B4A13AD887E"/>
    <w:rsid w:val="001C0CFB"/>
  </w:style>
  <w:style w:type="paragraph" w:customStyle="1" w:styleId="024A3F7323554203AA6C81C928AD9883">
    <w:name w:val="024A3F7323554203AA6C81C928AD9883"/>
    <w:rsid w:val="001C0CFB"/>
  </w:style>
  <w:style w:type="paragraph" w:customStyle="1" w:styleId="1B689D553463440CBBADB80C1DD14981">
    <w:name w:val="1B689D553463440CBBADB80C1DD14981"/>
    <w:rsid w:val="001C0CFB"/>
  </w:style>
  <w:style w:type="paragraph" w:customStyle="1" w:styleId="615D99F1DE494928B03D29CF32A52D62">
    <w:name w:val="615D99F1DE494928B03D29CF32A52D62"/>
    <w:rsid w:val="001C0CFB"/>
  </w:style>
  <w:style w:type="paragraph" w:customStyle="1" w:styleId="7CB57020743C4ECFBAB5F48C2900DB8F">
    <w:name w:val="7CB57020743C4ECFBAB5F48C2900DB8F"/>
    <w:rsid w:val="001C0CFB"/>
  </w:style>
  <w:style w:type="paragraph" w:customStyle="1" w:styleId="B0FE0A1AE38240F2A350B48028F7F72C">
    <w:name w:val="B0FE0A1AE38240F2A350B48028F7F72C"/>
    <w:rsid w:val="001C0CFB"/>
  </w:style>
  <w:style w:type="paragraph" w:customStyle="1" w:styleId="9FFDE40B34B34D6E9F50242C3D679EC4">
    <w:name w:val="9FFDE40B34B34D6E9F50242C3D679EC4"/>
    <w:rsid w:val="001C0CFB"/>
  </w:style>
  <w:style w:type="paragraph" w:customStyle="1" w:styleId="29EF3C665D5D48E6A297A956764FC131">
    <w:name w:val="29EF3C665D5D48E6A297A956764FC131"/>
    <w:rsid w:val="001C0CFB"/>
  </w:style>
  <w:style w:type="paragraph" w:customStyle="1" w:styleId="D8C020BE26844CEF881B8EA4DC5C813F">
    <w:name w:val="D8C020BE26844CEF881B8EA4DC5C813F"/>
    <w:rsid w:val="001C0CFB"/>
  </w:style>
  <w:style w:type="paragraph" w:customStyle="1" w:styleId="CDC1B915CDA94FF7ADAC9C304CD6781B">
    <w:name w:val="CDC1B915CDA94FF7ADAC9C304CD6781B"/>
    <w:rsid w:val="001C0CFB"/>
  </w:style>
  <w:style w:type="paragraph" w:customStyle="1" w:styleId="69F05C2EA63544BFB26F53728A6BE179">
    <w:name w:val="69F05C2EA63544BFB26F53728A6BE179"/>
    <w:rsid w:val="001C0CFB"/>
  </w:style>
  <w:style w:type="paragraph" w:customStyle="1" w:styleId="EC5DC804BB68428BB7733460F1E5E24B">
    <w:name w:val="EC5DC804BB68428BB7733460F1E5E24B"/>
    <w:rsid w:val="001C0CFB"/>
  </w:style>
  <w:style w:type="paragraph" w:customStyle="1" w:styleId="9B263B7522134BF19FD1284B331AC243">
    <w:name w:val="9B263B7522134BF19FD1284B331AC243"/>
    <w:rsid w:val="001C0CFB"/>
  </w:style>
  <w:style w:type="paragraph" w:customStyle="1" w:styleId="5F9FB22D176C4EA8B27196D57F32A1C3">
    <w:name w:val="5F9FB22D176C4EA8B27196D57F32A1C3"/>
    <w:rsid w:val="001C0CFB"/>
  </w:style>
  <w:style w:type="paragraph" w:customStyle="1" w:styleId="7A61C586447B4D4DBEC3779BE5B1F548">
    <w:name w:val="7A61C586447B4D4DBEC3779BE5B1F548"/>
    <w:rsid w:val="001C0CFB"/>
  </w:style>
  <w:style w:type="paragraph" w:customStyle="1" w:styleId="173D98FC45E6466D8FAD5AAF0067FBA4">
    <w:name w:val="173D98FC45E6466D8FAD5AAF0067FBA4"/>
    <w:rsid w:val="001C0CFB"/>
  </w:style>
  <w:style w:type="paragraph" w:customStyle="1" w:styleId="CCC824D5079B46F5BEBBD697AA99D990">
    <w:name w:val="CCC824D5079B46F5BEBBD697AA99D990"/>
    <w:rsid w:val="001C0CFB"/>
  </w:style>
  <w:style w:type="paragraph" w:customStyle="1" w:styleId="B26AFD97711C4471B70B79C1ECF0C636">
    <w:name w:val="B26AFD97711C4471B70B79C1ECF0C636"/>
    <w:rsid w:val="001C0CFB"/>
  </w:style>
  <w:style w:type="paragraph" w:customStyle="1" w:styleId="A2292FE323A74E1D9830E1CCF689A502">
    <w:name w:val="A2292FE323A74E1D9830E1CCF689A502"/>
    <w:rsid w:val="001C0CFB"/>
  </w:style>
  <w:style w:type="paragraph" w:customStyle="1" w:styleId="B1DD6BBC031549908D8F7FF074C02040">
    <w:name w:val="B1DD6BBC031549908D8F7FF074C02040"/>
    <w:rsid w:val="001C0CFB"/>
  </w:style>
  <w:style w:type="paragraph" w:customStyle="1" w:styleId="5F299A2985EE4239BA18DD1CAD60CCD4">
    <w:name w:val="5F299A2985EE4239BA18DD1CAD60CCD4"/>
    <w:rsid w:val="001C0CFB"/>
  </w:style>
  <w:style w:type="paragraph" w:customStyle="1" w:styleId="D2F55433175E49759E4EC199BBA896A0">
    <w:name w:val="D2F55433175E49759E4EC199BBA896A0"/>
    <w:rsid w:val="001C0CFB"/>
  </w:style>
  <w:style w:type="paragraph" w:customStyle="1" w:styleId="E04699452B4B40D5A6D03EEF1143B512">
    <w:name w:val="E04699452B4B40D5A6D03EEF1143B512"/>
    <w:rsid w:val="001C0CFB"/>
  </w:style>
  <w:style w:type="paragraph" w:customStyle="1" w:styleId="1AB11A179C8C44F4B80DD5F48FE65C5B">
    <w:name w:val="1AB11A179C8C44F4B80DD5F48FE65C5B"/>
    <w:rsid w:val="001C0CFB"/>
  </w:style>
  <w:style w:type="paragraph" w:customStyle="1" w:styleId="05DAA81B7E3A449B96356FB8855572E8">
    <w:name w:val="05DAA81B7E3A449B96356FB8855572E8"/>
    <w:rsid w:val="001C0CFB"/>
  </w:style>
  <w:style w:type="paragraph" w:customStyle="1" w:styleId="FB49CF4C8D384A1A8BAC2E8695A5BDB9">
    <w:name w:val="FB49CF4C8D384A1A8BAC2E8695A5BDB9"/>
    <w:rsid w:val="001C0CFB"/>
  </w:style>
  <w:style w:type="paragraph" w:customStyle="1" w:styleId="15B42FD474E540F9ADA2DC10653D4D83">
    <w:name w:val="15B42FD474E540F9ADA2DC10653D4D83"/>
    <w:rsid w:val="001C0CFB"/>
  </w:style>
  <w:style w:type="paragraph" w:customStyle="1" w:styleId="433F7EAE9F434248B8CA61D369ACB8AD">
    <w:name w:val="433F7EAE9F434248B8CA61D369ACB8AD"/>
    <w:rsid w:val="001C0CFB"/>
  </w:style>
  <w:style w:type="paragraph" w:customStyle="1" w:styleId="B53043B65A1D43E3B13F07B5C4281420">
    <w:name w:val="B53043B65A1D43E3B13F07B5C4281420"/>
    <w:rsid w:val="001C0CFB"/>
  </w:style>
  <w:style w:type="paragraph" w:customStyle="1" w:styleId="ED4CC14F6B464A4193E2306AC78732FD">
    <w:name w:val="ED4CC14F6B464A4193E2306AC78732FD"/>
    <w:rsid w:val="001C0CFB"/>
  </w:style>
  <w:style w:type="paragraph" w:customStyle="1" w:styleId="91B9CD9788944B0A9ABBD8FD0D844B71">
    <w:name w:val="91B9CD9788944B0A9ABBD8FD0D844B71"/>
    <w:rsid w:val="001C0CFB"/>
  </w:style>
  <w:style w:type="paragraph" w:customStyle="1" w:styleId="DDDF3ADBBD2F4AF692EE69B6387E1A88">
    <w:name w:val="DDDF3ADBBD2F4AF692EE69B6387E1A88"/>
    <w:rsid w:val="001C0CFB"/>
  </w:style>
  <w:style w:type="paragraph" w:customStyle="1" w:styleId="0F4EBEA4ED6E4E14A29C3D72B67A79E5">
    <w:name w:val="0F4EBEA4ED6E4E14A29C3D72B67A79E5"/>
    <w:rsid w:val="001C0CFB"/>
  </w:style>
  <w:style w:type="paragraph" w:customStyle="1" w:styleId="321675914DCF4783A04155A84A786141">
    <w:name w:val="321675914DCF4783A04155A84A786141"/>
    <w:rsid w:val="001C0CFB"/>
  </w:style>
  <w:style w:type="paragraph" w:customStyle="1" w:styleId="1108EA8767524F6C84F7E326F9D17810">
    <w:name w:val="1108EA8767524F6C84F7E326F9D17810"/>
    <w:rsid w:val="001C0CFB"/>
  </w:style>
  <w:style w:type="paragraph" w:customStyle="1" w:styleId="BD73B1132206458BA42C82A01905705C">
    <w:name w:val="BD73B1132206458BA42C82A01905705C"/>
    <w:rsid w:val="001C0CFB"/>
  </w:style>
  <w:style w:type="paragraph" w:customStyle="1" w:styleId="8E05EAC716D840CB904A6EA23918F344">
    <w:name w:val="8E05EAC716D840CB904A6EA23918F344"/>
    <w:rsid w:val="001C0CFB"/>
  </w:style>
  <w:style w:type="paragraph" w:customStyle="1" w:styleId="3C7E7ABF7B854C7ABA985F3940BBC286">
    <w:name w:val="3C7E7ABF7B854C7ABA985F3940BBC286"/>
    <w:rsid w:val="001C0CFB"/>
  </w:style>
  <w:style w:type="paragraph" w:customStyle="1" w:styleId="A0A95886D8AB4345B055C88E41CF6B4A">
    <w:name w:val="A0A95886D8AB4345B055C88E41CF6B4A"/>
    <w:rsid w:val="001C0CFB"/>
  </w:style>
  <w:style w:type="paragraph" w:customStyle="1" w:styleId="DB60F0251A144F109BDF689A4BAA10C8">
    <w:name w:val="DB60F0251A144F109BDF689A4BAA10C8"/>
    <w:rsid w:val="001C0CFB"/>
  </w:style>
  <w:style w:type="paragraph" w:customStyle="1" w:styleId="10F87316DB004352A3526BED6696CC7B">
    <w:name w:val="10F87316DB004352A3526BED6696CC7B"/>
    <w:rsid w:val="001C0CFB"/>
  </w:style>
  <w:style w:type="paragraph" w:customStyle="1" w:styleId="CCD3A227E40C4EB48E40FC033DE704C5">
    <w:name w:val="CCD3A227E40C4EB48E40FC033DE704C5"/>
    <w:rsid w:val="001C0CFB"/>
  </w:style>
  <w:style w:type="paragraph" w:customStyle="1" w:styleId="1E508F4936854D289E931BB7ED35FA53">
    <w:name w:val="1E508F4936854D289E931BB7ED35FA53"/>
    <w:rsid w:val="001C0CFB"/>
  </w:style>
  <w:style w:type="paragraph" w:customStyle="1" w:styleId="D95EFF43277C4808AC6DCB9CC68CA05F">
    <w:name w:val="D95EFF43277C4808AC6DCB9CC68CA05F"/>
    <w:rsid w:val="001C0CFB"/>
  </w:style>
  <w:style w:type="paragraph" w:customStyle="1" w:styleId="9A7CF6B320E24AA5A6799E13B7707D1D">
    <w:name w:val="9A7CF6B320E24AA5A6799E13B7707D1D"/>
    <w:rsid w:val="001C0CFB"/>
  </w:style>
  <w:style w:type="paragraph" w:customStyle="1" w:styleId="4B0F28859850495F9B7E4CC7CEF87A25">
    <w:name w:val="4B0F28859850495F9B7E4CC7CEF87A25"/>
    <w:rsid w:val="001C0CFB"/>
  </w:style>
  <w:style w:type="paragraph" w:customStyle="1" w:styleId="E908332FFBAC4861930165A0D57A0CB1">
    <w:name w:val="E908332FFBAC4861930165A0D57A0CB1"/>
    <w:rsid w:val="001C0CFB"/>
  </w:style>
  <w:style w:type="paragraph" w:customStyle="1" w:styleId="443A6F745BDA4DE6AF6F07E5D985F9D2">
    <w:name w:val="443A6F745BDA4DE6AF6F07E5D985F9D2"/>
    <w:rsid w:val="001C0CFB"/>
  </w:style>
  <w:style w:type="paragraph" w:customStyle="1" w:styleId="B751F43225DA48C7A741F724E7F320BA">
    <w:name w:val="B751F43225DA48C7A741F724E7F320BA"/>
    <w:rsid w:val="001C0CFB"/>
  </w:style>
  <w:style w:type="paragraph" w:customStyle="1" w:styleId="ADE6D32825A540858B83059D83590951">
    <w:name w:val="ADE6D32825A540858B83059D83590951"/>
    <w:rsid w:val="001C0CFB"/>
  </w:style>
  <w:style w:type="paragraph" w:customStyle="1" w:styleId="EF27CE94D0194AECBE8A0CC9A51EDB55">
    <w:name w:val="EF27CE94D0194AECBE8A0CC9A51EDB55"/>
    <w:rsid w:val="001C0CFB"/>
  </w:style>
  <w:style w:type="paragraph" w:customStyle="1" w:styleId="CD3908D0616E4F66840E04ABC34AB459">
    <w:name w:val="CD3908D0616E4F66840E04ABC34AB459"/>
    <w:rsid w:val="001C0CFB"/>
  </w:style>
  <w:style w:type="paragraph" w:customStyle="1" w:styleId="DD33784337FA43DEA259E8712C3CC5AA">
    <w:name w:val="DD33784337FA43DEA259E8712C3CC5AA"/>
    <w:rsid w:val="001C0CFB"/>
  </w:style>
  <w:style w:type="paragraph" w:customStyle="1" w:styleId="547369D9EBE14013AAA82F7117D32686">
    <w:name w:val="547369D9EBE14013AAA82F7117D32686"/>
    <w:rsid w:val="001C0CFB"/>
  </w:style>
  <w:style w:type="paragraph" w:customStyle="1" w:styleId="98C28E88EB4F48D4ABC6DAABEDC36C63">
    <w:name w:val="98C28E88EB4F48D4ABC6DAABEDC36C63"/>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C2563BB10E2A4875B006BF6C04F32AB6">
    <w:name w:val="C2563BB10E2A4875B006BF6C04F32AB6"/>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2E753CCF3CA04C42A87AC1F708F4FAB4">
    <w:name w:val="2E753CCF3CA04C42A87AC1F708F4FAB4"/>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1E651057D52446EBEE8798EBE93F29E1">
    <w:name w:val="D1E651057D52446EBEE8798EBE93F29E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CFD9598E90944DAA50F6E2BC376FDA81">
    <w:name w:val="3CFD9598E90944DAA50F6E2BC376FDA8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27CBA57F2FA4A279F56FD234BD0831C1">
    <w:name w:val="F27CBA57F2FA4A279F56FD234BD0831C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42E6DDB92A2C49A9A656AB8013267FE11">
    <w:name w:val="42E6DDB92A2C49A9A656AB8013267FE1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967DA32B19A4692B7ED5347892E9ABB1">
    <w:name w:val="7967DA32B19A4692B7ED5347892E9ABB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4F74111500048D882261283E6DB5EF61">
    <w:name w:val="74F74111500048D882261283E6DB5EF6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22EC29821CED45DB95C050DF914C00821">
    <w:name w:val="22EC29821CED45DB95C050DF914C0082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56C0F306D1614BCCB2D07A02896C2E1C1">
    <w:name w:val="56C0F306D1614BCCB2D07A02896C2E1C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FA87F2E0AA842F8B420D126AB9681081">
    <w:name w:val="9FA87F2E0AA842F8B420D126AB968108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188327C75434F0AB0D2750F6FF9648B1">
    <w:name w:val="3188327C75434F0AB0D2750F6FF9648B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81AC3F499D64414A947F69C03CCD72341">
    <w:name w:val="81AC3F499D64414A947F69C03CCD7234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2E5A22BA8C846CDAB3DB9803B7814861">
    <w:name w:val="32E5A22BA8C846CDAB3DB9803B781486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CF73B87DD5314B768C32DF9EE9DE5CB31">
    <w:name w:val="CF73B87DD5314B768C32DF9EE9DE5CB3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FF7F12E0ECA4F2F9A78D24835EDAA191">
    <w:name w:val="FFF7F12E0ECA4F2F9A78D24835EDAA19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502C8781DA714788B8814A2C67F3545A">
    <w:name w:val="502C8781DA714788B8814A2C67F3545A"/>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15CA91FE77A6474984A94F17AC584CAA">
    <w:name w:val="15CA91FE77A6474984A94F17AC584CAA"/>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8DCDC2CC4D8B4A1CBFC7FF608DBD5851">
    <w:name w:val="8DCDC2CC4D8B4A1CBFC7FF608DBD585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16CB757DCD824EB1BB5BA8230B2ECC3D">
    <w:name w:val="16CB757DCD824EB1BB5BA8230B2ECC3D"/>
    <w:rsid w:val="001C0CFB"/>
  </w:style>
  <w:style w:type="paragraph" w:customStyle="1" w:styleId="E791CD8492514191A2E96F9820E1BFE2">
    <w:name w:val="E791CD8492514191A2E96F9820E1BFE2"/>
    <w:rsid w:val="001C0CFB"/>
  </w:style>
  <w:style w:type="paragraph" w:customStyle="1" w:styleId="C6817AA6AE2F4429997BF46607BD92C1">
    <w:name w:val="C6817AA6AE2F4429997BF46607BD92C1"/>
    <w:rsid w:val="001C0CFB"/>
  </w:style>
  <w:style w:type="paragraph" w:customStyle="1" w:styleId="04B43C96D1294E34B22E7612DD0C3A65">
    <w:name w:val="04B43C96D1294E34B22E7612DD0C3A65"/>
    <w:rsid w:val="001C0CFB"/>
  </w:style>
  <w:style w:type="paragraph" w:customStyle="1" w:styleId="55E16F26EFEC4923A23D3699FBE46D70">
    <w:name w:val="55E16F26EFEC4923A23D3699FBE46D70"/>
    <w:rsid w:val="001C0CFB"/>
  </w:style>
  <w:style w:type="paragraph" w:customStyle="1" w:styleId="76894DA9684C41DEAA6334CEDFCB2DF1">
    <w:name w:val="76894DA9684C41DEAA6334CEDFCB2DF1"/>
    <w:rsid w:val="001C0CFB"/>
  </w:style>
  <w:style w:type="paragraph" w:customStyle="1" w:styleId="F71CFCC2C2AE46E9930B3269E6AE9657">
    <w:name w:val="F71CFCC2C2AE46E9930B3269E6AE9657"/>
    <w:rsid w:val="001C0CFB"/>
  </w:style>
  <w:style w:type="paragraph" w:customStyle="1" w:styleId="15A79EB4150747D68656EDFD018E4153">
    <w:name w:val="15A79EB4150747D68656EDFD018E4153"/>
    <w:rsid w:val="001C0CFB"/>
  </w:style>
  <w:style w:type="paragraph" w:customStyle="1" w:styleId="CD339716807B44179B5A65AC3CD14C91">
    <w:name w:val="CD339716807B44179B5A65AC3CD14C91"/>
    <w:rsid w:val="001C0CFB"/>
  </w:style>
  <w:style w:type="paragraph" w:customStyle="1" w:styleId="0048358A4C29416ABB5E33C1DA21C3EE">
    <w:name w:val="0048358A4C29416ABB5E33C1DA21C3EE"/>
    <w:rsid w:val="001C0CFB"/>
  </w:style>
  <w:style w:type="paragraph" w:customStyle="1" w:styleId="9FB9F29F54D64A52AA7464A25B249036">
    <w:name w:val="9FB9F29F54D64A52AA7464A25B249036"/>
    <w:rsid w:val="001C0CFB"/>
  </w:style>
  <w:style w:type="paragraph" w:customStyle="1" w:styleId="DA913EDE4DE54466B3EDD538E715D714">
    <w:name w:val="DA913EDE4DE54466B3EDD538E715D714"/>
    <w:rsid w:val="001C0CFB"/>
  </w:style>
  <w:style w:type="paragraph" w:customStyle="1" w:styleId="6E73C5FB3ABB4724B86D5A9B0771EBEA">
    <w:name w:val="6E73C5FB3ABB4724B86D5A9B0771EBEA"/>
    <w:rsid w:val="001C0CFB"/>
  </w:style>
  <w:style w:type="paragraph" w:customStyle="1" w:styleId="166745BC471C4FF9B6A4EB2CED7E0EB1">
    <w:name w:val="166745BC471C4FF9B6A4EB2CED7E0EB1"/>
    <w:rsid w:val="001C0CFB"/>
  </w:style>
  <w:style w:type="paragraph" w:customStyle="1" w:styleId="A92C5B9ED43B48E7B66FA7B492EC4555">
    <w:name w:val="A92C5B9ED43B48E7B66FA7B492EC4555"/>
    <w:rsid w:val="001C0CFB"/>
  </w:style>
  <w:style w:type="paragraph" w:customStyle="1" w:styleId="86DB5F61023445279855DD38A509C595">
    <w:name w:val="86DB5F61023445279855DD38A509C595"/>
    <w:rsid w:val="001C0CFB"/>
  </w:style>
  <w:style w:type="paragraph" w:customStyle="1" w:styleId="61421F3BBC274309ADCB2B0EFCCBC6DA">
    <w:name w:val="61421F3BBC274309ADCB2B0EFCCBC6DA"/>
    <w:rsid w:val="001C0CFB"/>
  </w:style>
  <w:style w:type="paragraph" w:customStyle="1" w:styleId="20D5177570704879B2777770BA7E0338">
    <w:name w:val="20D5177570704879B2777770BA7E0338"/>
    <w:rsid w:val="001C0CFB"/>
  </w:style>
  <w:style w:type="paragraph" w:customStyle="1" w:styleId="267EFB41DA96437F89EFD9CBF110E463">
    <w:name w:val="267EFB41DA96437F89EFD9CBF110E463"/>
    <w:rsid w:val="001C0CFB"/>
  </w:style>
  <w:style w:type="paragraph" w:customStyle="1" w:styleId="7BAE8E8A929849D5A35E97B94ED76CB4">
    <w:name w:val="7BAE8E8A929849D5A35E97B94ED76CB4"/>
    <w:rsid w:val="001C0CFB"/>
  </w:style>
  <w:style w:type="paragraph" w:customStyle="1" w:styleId="65F6EF5D69F44802B13B110807A73C76">
    <w:name w:val="65F6EF5D69F44802B13B110807A73C76"/>
    <w:rsid w:val="001C0CFB"/>
  </w:style>
  <w:style w:type="paragraph" w:customStyle="1" w:styleId="904662971F504483B042F46F52ED28F4">
    <w:name w:val="904662971F504483B042F46F52ED28F4"/>
    <w:rsid w:val="001C0CFB"/>
  </w:style>
  <w:style w:type="paragraph" w:customStyle="1" w:styleId="6E4B4EC5CF6842D98CD9AA96B7E1DCC8">
    <w:name w:val="6E4B4EC5CF6842D98CD9AA96B7E1DCC8"/>
    <w:rsid w:val="001C0CFB"/>
  </w:style>
  <w:style w:type="paragraph" w:customStyle="1" w:styleId="0097048E7E9044AAB797EA938D47683E">
    <w:name w:val="0097048E7E9044AAB797EA938D47683E"/>
    <w:rsid w:val="001C0CFB"/>
  </w:style>
  <w:style w:type="paragraph" w:customStyle="1" w:styleId="B7744C85A1AD4B98B18F7B8630DBEE9E">
    <w:name w:val="B7744C85A1AD4B98B18F7B8630DBEE9E"/>
    <w:rsid w:val="001C0CFB"/>
  </w:style>
  <w:style w:type="paragraph" w:customStyle="1" w:styleId="2CFA5A89825E4B1096FFD12BAC457429">
    <w:name w:val="2CFA5A89825E4B1096FFD12BAC457429"/>
    <w:rsid w:val="001C0CFB"/>
  </w:style>
  <w:style w:type="paragraph" w:customStyle="1" w:styleId="9C0DA77B60354D9DBA1A0162F11BEE51">
    <w:name w:val="9C0DA77B60354D9DBA1A0162F11BEE51"/>
    <w:rsid w:val="001C0CFB"/>
  </w:style>
  <w:style w:type="paragraph" w:customStyle="1" w:styleId="1803B9613439425187CF300A97D7F6FB">
    <w:name w:val="1803B9613439425187CF300A97D7F6FB"/>
    <w:rsid w:val="001C0CFB"/>
  </w:style>
  <w:style w:type="paragraph" w:customStyle="1" w:styleId="0B3C8DD30E984DFF96D56BB5B365EA98">
    <w:name w:val="0B3C8DD30E984DFF96D56BB5B365EA98"/>
    <w:rsid w:val="001C0CFB"/>
  </w:style>
  <w:style w:type="paragraph" w:customStyle="1" w:styleId="F2A49058849A480B87DE24145233F350">
    <w:name w:val="F2A49058849A480B87DE24145233F350"/>
    <w:rsid w:val="001C0CFB"/>
  </w:style>
  <w:style w:type="paragraph" w:customStyle="1" w:styleId="E5A1360F98E747699E0E32AC1E727672">
    <w:name w:val="E5A1360F98E747699E0E32AC1E727672"/>
    <w:rsid w:val="001C0CFB"/>
  </w:style>
  <w:style w:type="paragraph" w:customStyle="1" w:styleId="A2963A9C324A44E789F07E1CBF6F3A3D">
    <w:name w:val="A2963A9C324A44E789F07E1CBF6F3A3D"/>
    <w:rsid w:val="001C0CFB"/>
  </w:style>
  <w:style w:type="paragraph" w:customStyle="1" w:styleId="478EB9DE995B431393D1D1D9029B0D80">
    <w:name w:val="478EB9DE995B431393D1D1D9029B0D80"/>
    <w:rsid w:val="001C0CFB"/>
  </w:style>
  <w:style w:type="paragraph" w:customStyle="1" w:styleId="B66F35E4CD554C42A4B7E2ED3BCE4E71">
    <w:name w:val="B66F35E4CD554C42A4B7E2ED3BCE4E71"/>
    <w:rsid w:val="001C0CFB"/>
  </w:style>
  <w:style w:type="paragraph" w:customStyle="1" w:styleId="22E83C050CC548FB9F91F5F8CDCC131B">
    <w:name w:val="22E83C050CC548FB9F91F5F8CDCC131B"/>
    <w:rsid w:val="001C0CFB"/>
  </w:style>
  <w:style w:type="paragraph" w:customStyle="1" w:styleId="BE30E1360D1E4D46AAA5D8E14F48844D">
    <w:name w:val="BE30E1360D1E4D46AAA5D8E14F48844D"/>
    <w:rsid w:val="001C0CFB"/>
  </w:style>
  <w:style w:type="paragraph" w:customStyle="1" w:styleId="F117DA63A76E4E42BBD73BCB3CDC94D0">
    <w:name w:val="F117DA63A76E4E42BBD73BCB3CDC94D0"/>
    <w:rsid w:val="001C0CFB"/>
  </w:style>
  <w:style w:type="paragraph" w:customStyle="1" w:styleId="F7D8978B9127465C934961BA6C40C6F4">
    <w:name w:val="F7D8978B9127465C934961BA6C40C6F4"/>
    <w:rsid w:val="001C0CFB"/>
  </w:style>
  <w:style w:type="paragraph" w:customStyle="1" w:styleId="7184F2322224481995674938B0E48470">
    <w:name w:val="7184F2322224481995674938B0E48470"/>
    <w:rsid w:val="001C0CFB"/>
  </w:style>
  <w:style w:type="paragraph" w:customStyle="1" w:styleId="52311B446A994A09A043E129CD3600B1">
    <w:name w:val="52311B446A994A09A043E129CD3600B1"/>
    <w:rsid w:val="001C0CFB"/>
  </w:style>
  <w:style w:type="paragraph" w:customStyle="1" w:styleId="6871807A12444A46A48D45AD7D9AE70F">
    <w:name w:val="6871807A12444A46A48D45AD7D9AE70F"/>
    <w:rsid w:val="001C0CFB"/>
  </w:style>
  <w:style w:type="paragraph" w:customStyle="1" w:styleId="5B692770CE4C480194F336DA11B8FC9F">
    <w:name w:val="5B692770CE4C480194F336DA11B8FC9F"/>
    <w:rsid w:val="001C0CFB"/>
  </w:style>
  <w:style w:type="paragraph" w:customStyle="1" w:styleId="5D40D935FF374FE3A99F8D2B540EF161">
    <w:name w:val="5D40D935FF374FE3A99F8D2B540EF161"/>
    <w:rsid w:val="001C0CFB"/>
  </w:style>
  <w:style w:type="paragraph" w:customStyle="1" w:styleId="E25BFCE8DCFB460DB77AC9684BFA65EB">
    <w:name w:val="E25BFCE8DCFB460DB77AC9684BFA65EB"/>
    <w:rsid w:val="001C0CFB"/>
  </w:style>
  <w:style w:type="paragraph" w:customStyle="1" w:styleId="D5C0DC982B1344AB908C79226FB65557">
    <w:name w:val="D5C0DC982B1344AB908C79226FB65557"/>
    <w:rsid w:val="001C0CFB"/>
  </w:style>
  <w:style w:type="paragraph" w:customStyle="1" w:styleId="50D2F73179254B58AA6E68D7364FF849">
    <w:name w:val="50D2F73179254B58AA6E68D7364FF849"/>
    <w:rsid w:val="001C0CFB"/>
  </w:style>
  <w:style w:type="paragraph" w:customStyle="1" w:styleId="6A8791C70A3F43DF86028AAD0849D91A">
    <w:name w:val="6A8791C70A3F43DF86028AAD0849D91A"/>
    <w:rsid w:val="001C0CFB"/>
  </w:style>
  <w:style w:type="paragraph" w:customStyle="1" w:styleId="049C26A77A46454C8623371E3AA4B982">
    <w:name w:val="049C26A77A46454C8623371E3AA4B982"/>
    <w:rsid w:val="001C0CFB"/>
  </w:style>
  <w:style w:type="paragraph" w:customStyle="1" w:styleId="AA7174C5EB434231AA2F5256D46E3D2F">
    <w:name w:val="AA7174C5EB434231AA2F5256D46E3D2F"/>
    <w:rsid w:val="001C0CFB"/>
  </w:style>
  <w:style w:type="paragraph" w:customStyle="1" w:styleId="FBC64ED9F7134818AFB81C4B84EAFD74">
    <w:name w:val="FBC64ED9F7134818AFB81C4B84EAFD74"/>
    <w:rsid w:val="001C0CFB"/>
  </w:style>
  <w:style w:type="paragraph" w:customStyle="1" w:styleId="26D8F48EFB594FDA9E5E4203D945E121">
    <w:name w:val="26D8F48EFB594FDA9E5E4203D945E121"/>
    <w:rsid w:val="001C0CFB"/>
  </w:style>
  <w:style w:type="paragraph" w:customStyle="1" w:styleId="73384FD9E8E0493F873EF0E216D83975">
    <w:name w:val="73384FD9E8E0493F873EF0E216D83975"/>
    <w:rsid w:val="001C0CFB"/>
  </w:style>
  <w:style w:type="paragraph" w:customStyle="1" w:styleId="DE556254BC2E42CB8002E3EDF6A58319">
    <w:name w:val="DE556254BC2E42CB8002E3EDF6A58319"/>
    <w:rsid w:val="001C0CFB"/>
  </w:style>
  <w:style w:type="paragraph" w:customStyle="1" w:styleId="232F6FF154A84D98AA848ABF6BF5EC4A">
    <w:name w:val="232F6FF154A84D98AA848ABF6BF5EC4A"/>
    <w:rsid w:val="001C0CFB"/>
  </w:style>
  <w:style w:type="paragraph" w:customStyle="1" w:styleId="B35E46AF0DA7477EB2C3F373CEDA939C">
    <w:name w:val="B35E46AF0DA7477EB2C3F373CEDA939C"/>
    <w:rsid w:val="001C0CFB"/>
  </w:style>
  <w:style w:type="paragraph" w:customStyle="1" w:styleId="FDB3BC0423CF44CEAC1622EBF921F5DE">
    <w:name w:val="FDB3BC0423CF44CEAC1622EBF921F5DE"/>
    <w:rsid w:val="001C0CFB"/>
  </w:style>
  <w:style w:type="paragraph" w:customStyle="1" w:styleId="4F3FFECD6FEF479AA2C3601E82158CF9">
    <w:name w:val="4F3FFECD6FEF479AA2C3601E82158CF9"/>
    <w:rsid w:val="001C0CFB"/>
  </w:style>
  <w:style w:type="paragraph" w:customStyle="1" w:styleId="AA543341015347C0A9C8E13B3665EDDE">
    <w:name w:val="AA543341015347C0A9C8E13B3665EDDE"/>
    <w:rsid w:val="001C0CFB"/>
  </w:style>
  <w:style w:type="paragraph" w:customStyle="1" w:styleId="F26DBDA1D4824D9490CE0C598C7409D5">
    <w:name w:val="F26DBDA1D4824D9490CE0C598C7409D5"/>
    <w:rsid w:val="001C0CFB"/>
  </w:style>
  <w:style w:type="paragraph" w:customStyle="1" w:styleId="10DF9EAF8F494CF3ADF1CA753DCDF1AF">
    <w:name w:val="10DF9EAF8F494CF3ADF1CA753DCDF1AF"/>
    <w:rsid w:val="001C0CFB"/>
  </w:style>
  <w:style w:type="paragraph" w:customStyle="1" w:styleId="668ECE21633342B28E6F88582FC7EF04">
    <w:name w:val="668ECE21633342B28E6F88582FC7EF04"/>
    <w:rsid w:val="001C0CFB"/>
  </w:style>
  <w:style w:type="paragraph" w:customStyle="1" w:styleId="4F801C121A1344C08058AC0CCCF0C17E">
    <w:name w:val="4F801C121A1344C08058AC0CCCF0C17E"/>
    <w:rsid w:val="001C0CFB"/>
  </w:style>
  <w:style w:type="paragraph" w:customStyle="1" w:styleId="35F9C6F8B598443EB1AFA5FEC2DF5EA2">
    <w:name w:val="35F9C6F8B598443EB1AFA5FEC2DF5EA2"/>
    <w:rsid w:val="001C0CFB"/>
  </w:style>
  <w:style w:type="paragraph" w:customStyle="1" w:styleId="468DF6B4E21A4309827FA8FA41B1B741">
    <w:name w:val="468DF6B4E21A4309827FA8FA41B1B741"/>
    <w:rsid w:val="001C0CFB"/>
  </w:style>
  <w:style w:type="paragraph" w:customStyle="1" w:styleId="6B36CAAE2FE0491C8331102B5ADDB72A">
    <w:name w:val="6B36CAAE2FE0491C8331102B5ADDB72A"/>
    <w:rsid w:val="001C0CFB"/>
  </w:style>
  <w:style w:type="paragraph" w:customStyle="1" w:styleId="01EAA161CD8B44D4B81D140FCBF8E841">
    <w:name w:val="01EAA161CD8B44D4B81D140FCBF8E841"/>
    <w:rsid w:val="001C0CFB"/>
  </w:style>
  <w:style w:type="paragraph" w:customStyle="1" w:styleId="A7AA0192524847C59990F2F96D9BE2E2">
    <w:name w:val="A7AA0192524847C59990F2F96D9BE2E2"/>
    <w:rsid w:val="001C0CFB"/>
  </w:style>
  <w:style w:type="paragraph" w:customStyle="1" w:styleId="6A25593D4FC4413C99BC547E99A27944">
    <w:name w:val="6A25593D4FC4413C99BC547E99A27944"/>
    <w:rsid w:val="001C0CFB"/>
  </w:style>
  <w:style w:type="paragraph" w:customStyle="1" w:styleId="9258BB05189E4D968DBF5AB6D757897D">
    <w:name w:val="9258BB05189E4D968DBF5AB6D757897D"/>
    <w:rsid w:val="001C0CFB"/>
  </w:style>
  <w:style w:type="paragraph" w:customStyle="1" w:styleId="C54CF564610047D2AB0D395072EE7CC6">
    <w:name w:val="C54CF564610047D2AB0D395072EE7CC6"/>
    <w:rsid w:val="001C0CFB"/>
  </w:style>
  <w:style w:type="paragraph" w:customStyle="1" w:styleId="B8846DE81F734CF6827D8617FD05A3D6">
    <w:name w:val="B8846DE81F734CF6827D8617FD05A3D6"/>
    <w:rsid w:val="001C0CFB"/>
  </w:style>
  <w:style w:type="paragraph" w:customStyle="1" w:styleId="189CF2F7F7DE49D1906CEA41D98C00A8">
    <w:name w:val="189CF2F7F7DE49D1906CEA41D98C00A8"/>
    <w:rsid w:val="001C0CFB"/>
  </w:style>
  <w:style w:type="paragraph" w:customStyle="1" w:styleId="24D1E2E7DFB04D2D8E0B647015122222">
    <w:name w:val="24D1E2E7DFB04D2D8E0B647015122222"/>
    <w:rsid w:val="001C0CFB"/>
  </w:style>
  <w:style w:type="paragraph" w:customStyle="1" w:styleId="748818A8CAE34345A5F7A6414A2DB0E9">
    <w:name w:val="748818A8CAE34345A5F7A6414A2DB0E9"/>
    <w:rsid w:val="001C0CFB"/>
  </w:style>
  <w:style w:type="paragraph" w:customStyle="1" w:styleId="7F6266B0177A45919AEB341AC86EC603">
    <w:name w:val="7F6266B0177A45919AEB341AC86EC603"/>
    <w:rsid w:val="001C0CFB"/>
  </w:style>
  <w:style w:type="paragraph" w:customStyle="1" w:styleId="4347992BEDD342B2B4D3865195A4D56E">
    <w:name w:val="4347992BEDD342B2B4D3865195A4D56E"/>
    <w:rsid w:val="001C0CFB"/>
  </w:style>
  <w:style w:type="paragraph" w:customStyle="1" w:styleId="5EA2ECFEBB9C4BCAA1CC04087C3E4CFE">
    <w:name w:val="5EA2ECFEBB9C4BCAA1CC04087C3E4CFE"/>
    <w:rsid w:val="001C0CFB"/>
  </w:style>
  <w:style w:type="paragraph" w:customStyle="1" w:styleId="26AB4A6D2B814DAE8B7A4F516B70B22E">
    <w:name w:val="26AB4A6D2B814DAE8B7A4F516B70B22E"/>
    <w:rsid w:val="001C0CFB"/>
  </w:style>
  <w:style w:type="paragraph" w:customStyle="1" w:styleId="6AFDB8EC10734722B167020007295442">
    <w:name w:val="6AFDB8EC10734722B167020007295442"/>
    <w:rsid w:val="001C0CFB"/>
  </w:style>
  <w:style w:type="paragraph" w:customStyle="1" w:styleId="9F7DF63BCE9E4DABA0AAA8413882F54F">
    <w:name w:val="9F7DF63BCE9E4DABA0AAA8413882F54F"/>
    <w:rsid w:val="001C0CFB"/>
  </w:style>
  <w:style w:type="paragraph" w:customStyle="1" w:styleId="B09B592E1D2F439F9E127E353234907A">
    <w:name w:val="B09B592E1D2F439F9E127E353234907A"/>
    <w:rsid w:val="001C0CFB"/>
  </w:style>
  <w:style w:type="paragraph" w:customStyle="1" w:styleId="B53D429D15154E99A61CAECDB02EE902">
    <w:name w:val="B53D429D15154E99A61CAECDB02EE902"/>
    <w:rsid w:val="001C0CFB"/>
  </w:style>
  <w:style w:type="paragraph" w:customStyle="1" w:styleId="BDD57CCFFA22426D93BBD123155E613B">
    <w:name w:val="BDD57CCFFA22426D93BBD123155E613B"/>
    <w:rsid w:val="001C0CFB"/>
  </w:style>
  <w:style w:type="paragraph" w:customStyle="1" w:styleId="14D7D5AF52A74FE990FA064748181BA9">
    <w:name w:val="14D7D5AF52A74FE990FA064748181BA9"/>
    <w:rsid w:val="001C0CFB"/>
  </w:style>
  <w:style w:type="paragraph" w:customStyle="1" w:styleId="5E131758CEA545B58C2916C9B5092D4F">
    <w:name w:val="5E131758CEA545B58C2916C9B5092D4F"/>
    <w:rsid w:val="001C0CFB"/>
  </w:style>
  <w:style w:type="paragraph" w:customStyle="1" w:styleId="07DE26AD6B1449A78B5C44B9DCAF35C9">
    <w:name w:val="07DE26AD6B1449A78B5C44B9DCAF35C9"/>
    <w:rsid w:val="001C0CFB"/>
  </w:style>
  <w:style w:type="paragraph" w:customStyle="1" w:styleId="440CE1BE873243028997FE7694C4473E">
    <w:name w:val="440CE1BE873243028997FE7694C4473E"/>
    <w:rsid w:val="001C0CFB"/>
  </w:style>
  <w:style w:type="paragraph" w:customStyle="1" w:styleId="3F85970C7D6B476990DAA45AA930DB17">
    <w:name w:val="3F85970C7D6B476990DAA45AA930DB17"/>
    <w:rsid w:val="001C0CFB"/>
  </w:style>
  <w:style w:type="paragraph" w:customStyle="1" w:styleId="ED782AD54B0A40C28E0739DAF8EB433C">
    <w:name w:val="ED782AD54B0A40C28E0739DAF8EB433C"/>
    <w:rsid w:val="001C0CFB"/>
  </w:style>
  <w:style w:type="paragraph" w:customStyle="1" w:styleId="507F679664EB430BBCFB1A4B7A18F108">
    <w:name w:val="507F679664EB430BBCFB1A4B7A18F108"/>
    <w:rsid w:val="001C0CFB"/>
  </w:style>
  <w:style w:type="paragraph" w:customStyle="1" w:styleId="3E3F5242786E48C4B7370AFEB20CE946">
    <w:name w:val="3E3F5242786E48C4B7370AFEB20CE946"/>
    <w:rsid w:val="001C0CFB"/>
  </w:style>
  <w:style w:type="paragraph" w:customStyle="1" w:styleId="D71067F71D8749E18447DFF06E778BB2">
    <w:name w:val="D71067F71D8749E18447DFF06E778BB2"/>
    <w:rsid w:val="001C0CFB"/>
  </w:style>
  <w:style w:type="paragraph" w:customStyle="1" w:styleId="D55AC661630B4D84B4DA3E629A0E26C4">
    <w:name w:val="D55AC661630B4D84B4DA3E629A0E26C4"/>
    <w:rsid w:val="001C0CFB"/>
  </w:style>
  <w:style w:type="paragraph" w:customStyle="1" w:styleId="824A4635CE994D30A062C1C93D0A96F4">
    <w:name w:val="824A4635CE994D30A062C1C93D0A96F4"/>
    <w:rsid w:val="001C0CFB"/>
  </w:style>
  <w:style w:type="paragraph" w:customStyle="1" w:styleId="11F5FAC207044F3F8031EBE335E6E658">
    <w:name w:val="11F5FAC207044F3F8031EBE335E6E658"/>
    <w:rsid w:val="001C0CFB"/>
  </w:style>
  <w:style w:type="paragraph" w:customStyle="1" w:styleId="08123D05C6364400B945CEC8D6343967">
    <w:name w:val="08123D05C6364400B945CEC8D6343967"/>
    <w:rsid w:val="001C0CFB"/>
  </w:style>
  <w:style w:type="paragraph" w:customStyle="1" w:styleId="F629F052B058406783822C93F64A2E16">
    <w:name w:val="F629F052B058406783822C93F64A2E16"/>
    <w:rsid w:val="001C0CFB"/>
  </w:style>
  <w:style w:type="paragraph" w:customStyle="1" w:styleId="D5801E91CF4C4C2D9A17FDB8F614858C">
    <w:name w:val="D5801E91CF4C4C2D9A17FDB8F614858C"/>
    <w:rsid w:val="001C0CFB"/>
  </w:style>
  <w:style w:type="paragraph" w:customStyle="1" w:styleId="4BFC102F6CF248278BA1D18DE93666AF">
    <w:name w:val="4BFC102F6CF248278BA1D18DE93666AF"/>
    <w:rsid w:val="001C0CFB"/>
  </w:style>
  <w:style w:type="paragraph" w:customStyle="1" w:styleId="4FFE573C6431481A92DFE08774390AA4">
    <w:name w:val="4FFE573C6431481A92DFE08774390AA4"/>
    <w:rsid w:val="001C0CFB"/>
  </w:style>
  <w:style w:type="paragraph" w:customStyle="1" w:styleId="5AF219D1A0FC4F4385B9696A3057DE67">
    <w:name w:val="5AF219D1A0FC4F4385B9696A3057DE67"/>
    <w:rsid w:val="001C0CFB"/>
  </w:style>
  <w:style w:type="paragraph" w:customStyle="1" w:styleId="82A62F31C3284C108A21A4E1CFDBD562">
    <w:name w:val="82A62F31C3284C108A21A4E1CFDBD562"/>
    <w:rsid w:val="001C0CFB"/>
  </w:style>
  <w:style w:type="paragraph" w:customStyle="1" w:styleId="4FF5B161E7654DBCA8106730A5253625">
    <w:name w:val="4FF5B161E7654DBCA8106730A5253625"/>
    <w:rsid w:val="001C0CFB"/>
  </w:style>
  <w:style w:type="paragraph" w:customStyle="1" w:styleId="4B903216FE944608AFD64F96C03D3B27">
    <w:name w:val="4B903216FE944608AFD64F96C03D3B27"/>
    <w:rsid w:val="001C0CFB"/>
  </w:style>
  <w:style w:type="paragraph" w:customStyle="1" w:styleId="8A65A83D3AC8482CB637891C5D26FB11">
    <w:name w:val="8A65A83D3AC8482CB637891C5D26FB11"/>
    <w:rsid w:val="001C0CFB"/>
  </w:style>
  <w:style w:type="paragraph" w:customStyle="1" w:styleId="3F5E823486FA488C97F7C5568954B49A">
    <w:name w:val="3F5E823486FA488C97F7C5568954B49A"/>
    <w:rsid w:val="001C0CFB"/>
  </w:style>
  <w:style w:type="paragraph" w:customStyle="1" w:styleId="1E7530F6718144D1BA516E10ED9433F7">
    <w:name w:val="1E7530F6718144D1BA516E10ED9433F7"/>
    <w:rsid w:val="001C0CFB"/>
  </w:style>
  <w:style w:type="paragraph" w:customStyle="1" w:styleId="36871A4BB16B4EBF9ADD4324A8CEB0E8">
    <w:name w:val="36871A4BB16B4EBF9ADD4324A8CEB0E8"/>
    <w:rsid w:val="001C0CFB"/>
  </w:style>
  <w:style w:type="paragraph" w:customStyle="1" w:styleId="180170F9949C4458A79219F314AFB80C">
    <w:name w:val="180170F9949C4458A79219F314AFB80C"/>
    <w:rsid w:val="001C0CFB"/>
  </w:style>
  <w:style w:type="paragraph" w:customStyle="1" w:styleId="67842069CA6745CEADF29CFCF72DD78C">
    <w:name w:val="67842069CA6745CEADF29CFCF72DD78C"/>
    <w:rsid w:val="001C0CFB"/>
  </w:style>
  <w:style w:type="paragraph" w:customStyle="1" w:styleId="1A89E65F8AF9414392CF98AF1FDE89DE">
    <w:name w:val="1A89E65F8AF9414392CF98AF1FDE89DE"/>
    <w:rsid w:val="001C0CFB"/>
  </w:style>
  <w:style w:type="paragraph" w:customStyle="1" w:styleId="62C9E0FAFE5544AB9C720CB0F6385EB3">
    <w:name w:val="62C9E0FAFE5544AB9C720CB0F6385EB3"/>
    <w:rsid w:val="001C0CFB"/>
  </w:style>
  <w:style w:type="paragraph" w:customStyle="1" w:styleId="2159E6CB2DA449C28908F2BAA8163CC1">
    <w:name w:val="2159E6CB2DA449C28908F2BAA8163CC1"/>
    <w:rsid w:val="001C0CFB"/>
  </w:style>
  <w:style w:type="paragraph" w:customStyle="1" w:styleId="2B1D1E93B7C047ADAB09F71DADF688AD">
    <w:name w:val="2B1D1E93B7C047ADAB09F71DADF688AD"/>
    <w:rsid w:val="001C0CFB"/>
  </w:style>
  <w:style w:type="paragraph" w:customStyle="1" w:styleId="BB28C6E575AA435085B7700C428BCFEE">
    <w:name w:val="BB28C6E575AA435085B7700C428BCFEE"/>
    <w:rsid w:val="001C0CFB"/>
  </w:style>
  <w:style w:type="paragraph" w:customStyle="1" w:styleId="62529DCCB98A476689CB24A852BBFAA5">
    <w:name w:val="62529DCCB98A476689CB24A852BBFAA5"/>
    <w:rsid w:val="001C0CFB"/>
  </w:style>
  <w:style w:type="paragraph" w:customStyle="1" w:styleId="6541D217BF1142CEB4984E6718F27955">
    <w:name w:val="6541D217BF1142CEB4984E6718F27955"/>
    <w:rsid w:val="001C0CFB"/>
  </w:style>
  <w:style w:type="paragraph" w:customStyle="1" w:styleId="17915FF6D7964C39AA7D6C574C266183">
    <w:name w:val="17915FF6D7964C39AA7D6C574C266183"/>
    <w:rsid w:val="001C0CFB"/>
  </w:style>
  <w:style w:type="paragraph" w:customStyle="1" w:styleId="D8185F0413CF46C69D7414E6D4D412BC">
    <w:name w:val="D8185F0413CF46C69D7414E6D4D412BC"/>
    <w:rsid w:val="001C0CFB"/>
  </w:style>
  <w:style w:type="paragraph" w:customStyle="1" w:styleId="24A249C6DF5D40629D19B1AF660538A1">
    <w:name w:val="24A249C6DF5D40629D19B1AF660538A1"/>
    <w:rsid w:val="001C0CFB"/>
  </w:style>
  <w:style w:type="paragraph" w:customStyle="1" w:styleId="3265265E4419489AA4F9EC8F6BAFF2FE">
    <w:name w:val="3265265E4419489AA4F9EC8F6BAFF2FE"/>
    <w:rsid w:val="001C0CFB"/>
  </w:style>
  <w:style w:type="paragraph" w:customStyle="1" w:styleId="F72FD08E5C3C451491C5B6DBA36D6A9D">
    <w:name w:val="F72FD08E5C3C451491C5B6DBA36D6A9D"/>
    <w:rsid w:val="001C0CFB"/>
  </w:style>
  <w:style w:type="paragraph" w:customStyle="1" w:styleId="239951DE5B30471EA791C215BE7609EB">
    <w:name w:val="239951DE5B30471EA791C215BE7609EB"/>
    <w:rsid w:val="001C0CFB"/>
  </w:style>
  <w:style w:type="paragraph" w:customStyle="1" w:styleId="7D4482797B8A4E8D8E71738832D46A97">
    <w:name w:val="7D4482797B8A4E8D8E71738832D46A97"/>
    <w:rsid w:val="001C0CFB"/>
  </w:style>
  <w:style w:type="paragraph" w:customStyle="1" w:styleId="4EBAD259B4854F4BACC0CABA6FBFC2A1">
    <w:name w:val="4EBAD259B4854F4BACC0CABA6FBFC2A1"/>
    <w:rsid w:val="001C0CFB"/>
  </w:style>
  <w:style w:type="paragraph" w:customStyle="1" w:styleId="F0015134381B4965B755D3A100E52C95">
    <w:name w:val="F0015134381B4965B755D3A100E52C95"/>
    <w:rsid w:val="001C0CFB"/>
  </w:style>
  <w:style w:type="paragraph" w:customStyle="1" w:styleId="208F014EC4844AA8ABE7E92A0BA66F52">
    <w:name w:val="208F014EC4844AA8ABE7E92A0BA66F52"/>
    <w:rsid w:val="001C0CFB"/>
  </w:style>
  <w:style w:type="paragraph" w:customStyle="1" w:styleId="E7F18B5B53B44F98BB5CF02CE7C166DC">
    <w:name w:val="E7F18B5B53B44F98BB5CF02CE7C166DC"/>
    <w:rsid w:val="001C0CFB"/>
  </w:style>
  <w:style w:type="paragraph" w:customStyle="1" w:styleId="60F764C6D17245B1A146C81BCFB8B99D">
    <w:name w:val="60F764C6D17245B1A146C81BCFB8B99D"/>
    <w:rsid w:val="001C0CFB"/>
  </w:style>
  <w:style w:type="paragraph" w:customStyle="1" w:styleId="77C150393DEB4137AC3CF0038C2B286C">
    <w:name w:val="77C150393DEB4137AC3CF0038C2B286C"/>
    <w:rsid w:val="001C0CFB"/>
  </w:style>
  <w:style w:type="paragraph" w:customStyle="1" w:styleId="575AA73D66024FF38F41965468460C6B">
    <w:name w:val="575AA73D66024FF38F41965468460C6B"/>
    <w:rsid w:val="001C0CFB"/>
  </w:style>
  <w:style w:type="paragraph" w:customStyle="1" w:styleId="5C604970859A47A59E0142ACE1743F9A">
    <w:name w:val="5C604970859A47A59E0142ACE1743F9A"/>
    <w:rsid w:val="001C0CFB"/>
  </w:style>
  <w:style w:type="paragraph" w:customStyle="1" w:styleId="F9EFB4B723C744CC87284212E2DBA35A">
    <w:name w:val="F9EFB4B723C744CC87284212E2DBA35A"/>
    <w:rsid w:val="001C0CFB"/>
  </w:style>
  <w:style w:type="paragraph" w:customStyle="1" w:styleId="CF79000F98C4414B8AEF85AA6B7916EC">
    <w:name w:val="CF79000F98C4414B8AEF85AA6B7916EC"/>
    <w:rsid w:val="001C0CFB"/>
  </w:style>
  <w:style w:type="paragraph" w:customStyle="1" w:styleId="77BC32875BC14A85A5324F9E82AF13DE">
    <w:name w:val="77BC32875BC14A85A5324F9E82AF13DE"/>
    <w:rsid w:val="001C0CFB"/>
  </w:style>
  <w:style w:type="paragraph" w:customStyle="1" w:styleId="F33433ECC526434FA4B0890536EC244F">
    <w:name w:val="F33433ECC526434FA4B0890536EC244F"/>
    <w:rsid w:val="001C0CFB"/>
  </w:style>
  <w:style w:type="paragraph" w:customStyle="1" w:styleId="12875A0361064396B4CC8F2149B2C35B">
    <w:name w:val="12875A0361064396B4CC8F2149B2C35B"/>
    <w:rsid w:val="001C0CFB"/>
  </w:style>
  <w:style w:type="paragraph" w:customStyle="1" w:styleId="4F4A1C2CD0CE4CA098C2D5D09EF97362">
    <w:name w:val="4F4A1C2CD0CE4CA098C2D5D09EF97362"/>
    <w:rsid w:val="001C0CFB"/>
  </w:style>
  <w:style w:type="paragraph" w:customStyle="1" w:styleId="A7FA05C7821D4F908B82B93C879EDBDE">
    <w:name w:val="A7FA05C7821D4F908B82B93C879EDBDE"/>
    <w:rsid w:val="001C0CFB"/>
  </w:style>
  <w:style w:type="paragraph" w:customStyle="1" w:styleId="0C2254351B464701B32506073912A392">
    <w:name w:val="0C2254351B464701B32506073912A392"/>
    <w:rsid w:val="001C0CFB"/>
  </w:style>
  <w:style w:type="paragraph" w:customStyle="1" w:styleId="9DE5AA67EEBE4BAFA2F3E3436966392B">
    <w:name w:val="9DE5AA67EEBE4BAFA2F3E3436966392B"/>
    <w:rsid w:val="001C0CFB"/>
  </w:style>
  <w:style w:type="paragraph" w:customStyle="1" w:styleId="91CAE2FDCD9745DA9F7EAA740C0135A6">
    <w:name w:val="91CAE2FDCD9745DA9F7EAA740C0135A6"/>
    <w:rsid w:val="001C0CFB"/>
  </w:style>
  <w:style w:type="paragraph" w:customStyle="1" w:styleId="0BDEA0A9DBB1422EB11F3CF17924997D">
    <w:name w:val="0BDEA0A9DBB1422EB11F3CF17924997D"/>
    <w:rsid w:val="001C0CFB"/>
  </w:style>
  <w:style w:type="paragraph" w:customStyle="1" w:styleId="4DE72DDA5AE0406A9A9A602C971712CF">
    <w:name w:val="4DE72DDA5AE0406A9A9A602C971712CF"/>
    <w:rsid w:val="001C0CFB"/>
  </w:style>
  <w:style w:type="paragraph" w:customStyle="1" w:styleId="CA46B4402C0B4B05A265A59291BCD1CA">
    <w:name w:val="CA46B4402C0B4B05A265A59291BCD1CA"/>
    <w:rsid w:val="001C0CFB"/>
  </w:style>
  <w:style w:type="paragraph" w:customStyle="1" w:styleId="70A9C157B0404DED887444CB6E1A783F">
    <w:name w:val="70A9C157B0404DED887444CB6E1A783F"/>
    <w:rsid w:val="001C0CFB"/>
  </w:style>
  <w:style w:type="paragraph" w:customStyle="1" w:styleId="6301610F28C645C6BE0AE897B7644E30">
    <w:name w:val="6301610F28C645C6BE0AE897B7644E30"/>
    <w:rsid w:val="001C0CFB"/>
  </w:style>
  <w:style w:type="paragraph" w:customStyle="1" w:styleId="0DD09BB00DF84CCA98BE75C8D5D8411E">
    <w:name w:val="0DD09BB00DF84CCA98BE75C8D5D8411E"/>
    <w:rsid w:val="001C0CFB"/>
  </w:style>
  <w:style w:type="paragraph" w:customStyle="1" w:styleId="BBF7A3418ED0486D8F7AEB6B5ACA27DC">
    <w:name w:val="BBF7A3418ED0486D8F7AEB6B5ACA27DC"/>
    <w:rsid w:val="001C0CFB"/>
  </w:style>
  <w:style w:type="paragraph" w:customStyle="1" w:styleId="4166DD09767D4DB786FE86F5E130E73A">
    <w:name w:val="4166DD09767D4DB786FE86F5E130E73A"/>
    <w:rsid w:val="001C0CFB"/>
  </w:style>
  <w:style w:type="paragraph" w:customStyle="1" w:styleId="3058745629AC4AE0ADB6CBEFF3D0E36D">
    <w:name w:val="3058745629AC4AE0ADB6CBEFF3D0E36D"/>
    <w:rsid w:val="001C0CFB"/>
  </w:style>
  <w:style w:type="paragraph" w:customStyle="1" w:styleId="190FAD736BF3420280DE0AE9EA51C581">
    <w:name w:val="190FAD736BF3420280DE0AE9EA51C581"/>
    <w:rsid w:val="001C0CFB"/>
  </w:style>
  <w:style w:type="paragraph" w:customStyle="1" w:styleId="752D31572375488F8E0D94F26E2830CC">
    <w:name w:val="752D31572375488F8E0D94F26E2830CC"/>
    <w:rsid w:val="001C0CFB"/>
  </w:style>
  <w:style w:type="paragraph" w:customStyle="1" w:styleId="C5A676AA08AF4197999A252BCE505652">
    <w:name w:val="C5A676AA08AF4197999A252BCE505652"/>
    <w:rsid w:val="001C0CFB"/>
  </w:style>
  <w:style w:type="paragraph" w:customStyle="1" w:styleId="F687717523CC41F0BA2D56B4450D9B2D">
    <w:name w:val="F687717523CC41F0BA2D56B4450D9B2D"/>
    <w:rsid w:val="001C0CFB"/>
  </w:style>
  <w:style w:type="paragraph" w:customStyle="1" w:styleId="7AEC67FCDF9144A4868945939D95DDBC">
    <w:name w:val="7AEC67FCDF9144A4868945939D95DDBC"/>
    <w:rsid w:val="001C0CFB"/>
  </w:style>
  <w:style w:type="paragraph" w:customStyle="1" w:styleId="1AE616E5098746E2850408B785935AAC">
    <w:name w:val="1AE616E5098746E2850408B785935AAC"/>
    <w:rsid w:val="001C0CFB"/>
  </w:style>
  <w:style w:type="paragraph" w:customStyle="1" w:styleId="5C54051633D647A08884D064D1BF14AC">
    <w:name w:val="5C54051633D647A08884D064D1BF14AC"/>
    <w:rsid w:val="001C0CFB"/>
  </w:style>
  <w:style w:type="paragraph" w:customStyle="1" w:styleId="3A84A3C2CE7F4E71AA3D40886D92BC87">
    <w:name w:val="3A84A3C2CE7F4E71AA3D40886D92BC87"/>
    <w:rsid w:val="001C0CFB"/>
  </w:style>
  <w:style w:type="paragraph" w:customStyle="1" w:styleId="C263BF229EB844A094DCD048A3294C09">
    <w:name w:val="C263BF229EB844A094DCD048A3294C09"/>
    <w:rsid w:val="001C0CFB"/>
  </w:style>
  <w:style w:type="paragraph" w:customStyle="1" w:styleId="0CD2ED6050A24994BA4D0E9B67B8AA9C">
    <w:name w:val="0CD2ED6050A24994BA4D0E9B67B8AA9C"/>
    <w:rsid w:val="001C0CFB"/>
  </w:style>
  <w:style w:type="paragraph" w:customStyle="1" w:styleId="810749CA070A46E2A9752E45A8818154">
    <w:name w:val="810749CA070A46E2A9752E45A8818154"/>
    <w:rsid w:val="001C0CFB"/>
  </w:style>
  <w:style w:type="paragraph" w:customStyle="1" w:styleId="C5056A5EE6C442B788D2DD0C153977EE">
    <w:name w:val="C5056A5EE6C442B788D2DD0C153977EE"/>
    <w:rsid w:val="001C0CFB"/>
  </w:style>
  <w:style w:type="paragraph" w:customStyle="1" w:styleId="F4142E81F32949038A0D5A35CD0926D3">
    <w:name w:val="F4142E81F32949038A0D5A35CD0926D3"/>
    <w:rsid w:val="001C0CFB"/>
  </w:style>
  <w:style w:type="paragraph" w:customStyle="1" w:styleId="3D3503203BDB4481A14799A108DC596A">
    <w:name w:val="3D3503203BDB4481A14799A108DC596A"/>
    <w:rsid w:val="001C0CFB"/>
  </w:style>
  <w:style w:type="paragraph" w:customStyle="1" w:styleId="3AF82FE222B1422EB6AB26DFBE1E745D">
    <w:name w:val="3AF82FE222B1422EB6AB26DFBE1E745D"/>
    <w:rsid w:val="001C0CFB"/>
  </w:style>
  <w:style w:type="paragraph" w:customStyle="1" w:styleId="26645100CC5344368EE80D9FFFF38586">
    <w:name w:val="26645100CC5344368EE80D9FFFF38586"/>
    <w:rsid w:val="001C0CFB"/>
  </w:style>
  <w:style w:type="paragraph" w:customStyle="1" w:styleId="7DA76A3C618C465E9C459EFF53432AE9">
    <w:name w:val="7DA76A3C618C465E9C459EFF53432AE9"/>
    <w:rsid w:val="001C0CFB"/>
  </w:style>
  <w:style w:type="paragraph" w:customStyle="1" w:styleId="65FF5EBBAF35483B933A5131AC77D4F4">
    <w:name w:val="65FF5EBBAF35483B933A5131AC77D4F4"/>
    <w:rsid w:val="001C0CFB"/>
  </w:style>
  <w:style w:type="paragraph" w:customStyle="1" w:styleId="3B4BBD6731A64DB1983DA8B7BF33773D">
    <w:name w:val="3B4BBD6731A64DB1983DA8B7BF33773D"/>
    <w:rsid w:val="001C0CFB"/>
  </w:style>
  <w:style w:type="paragraph" w:customStyle="1" w:styleId="D924EA6C8890494EB754A99A4D0F775E">
    <w:name w:val="D924EA6C8890494EB754A99A4D0F775E"/>
    <w:rsid w:val="001C0CFB"/>
  </w:style>
  <w:style w:type="paragraph" w:customStyle="1" w:styleId="FAE3B62E41ED41A99DC347FF1DC548FF">
    <w:name w:val="FAE3B62E41ED41A99DC347FF1DC548FF"/>
    <w:rsid w:val="001C0CFB"/>
  </w:style>
  <w:style w:type="paragraph" w:customStyle="1" w:styleId="7E2467575E1544868043D45346CA8948">
    <w:name w:val="7E2467575E1544868043D45346CA8948"/>
    <w:rsid w:val="001C0CFB"/>
  </w:style>
  <w:style w:type="paragraph" w:customStyle="1" w:styleId="C14C5397F3E64E6DBE822E4A79DE4F4C">
    <w:name w:val="C14C5397F3E64E6DBE822E4A79DE4F4C"/>
    <w:rsid w:val="001C0CFB"/>
  </w:style>
  <w:style w:type="paragraph" w:customStyle="1" w:styleId="BEF56B9696B14CDD9E6516B7DBDA371B">
    <w:name w:val="BEF56B9696B14CDD9E6516B7DBDA371B"/>
    <w:rsid w:val="001C0CFB"/>
  </w:style>
  <w:style w:type="paragraph" w:customStyle="1" w:styleId="A0FFF46A52764E388758EAD864DD52F8">
    <w:name w:val="A0FFF46A52764E388758EAD864DD52F8"/>
    <w:rsid w:val="001C0CFB"/>
  </w:style>
  <w:style w:type="paragraph" w:customStyle="1" w:styleId="FBD1184BCD3746579655F653C288BB84">
    <w:name w:val="FBD1184BCD3746579655F653C288BB84"/>
    <w:rsid w:val="001C0CFB"/>
  </w:style>
  <w:style w:type="paragraph" w:customStyle="1" w:styleId="4642D09F2C9442B48E4E50F8714C4040">
    <w:name w:val="4642D09F2C9442B48E4E50F8714C4040"/>
    <w:rsid w:val="001C0CFB"/>
  </w:style>
  <w:style w:type="paragraph" w:customStyle="1" w:styleId="D63CCE94E0AA44139AA06C2D42DEA20B">
    <w:name w:val="D63CCE94E0AA44139AA06C2D42DEA20B"/>
    <w:rsid w:val="001C0CFB"/>
  </w:style>
  <w:style w:type="paragraph" w:customStyle="1" w:styleId="98C28E88EB4F48D4ABC6DAABEDC36C631">
    <w:name w:val="98C28E88EB4F48D4ABC6DAABEDC36C63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4642D09F2C9442B48E4E50F8714C40401">
    <w:name w:val="4642D09F2C9442B48E4E50F8714C4040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2E753CCF3CA04C42A87AC1F708F4FAB41">
    <w:name w:val="2E753CCF3CA04C42A87AC1F708F4FAB4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1E651057D52446EBEE8798EBE93F29E2">
    <w:name w:val="D1E651057D52446EBEE8798EBE93F29E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CFD9598E90944DAA50F6E2BC376FDA82">
    <w:name w:val="3CFD9598E90944DAA50F6E2BC376FDA8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27CBA57F2FA4A279F56FD234BD0831C2">
    <w:name w:val="F27CBA57F2FA4A279F56FD234BD0831C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42E6DDB92A2C49A9A656AB8013267FE12">
    <w:name w:val="42E6DDB92A2C49A9A656AB8013267FE1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967DA32B19A4692B7ED5347892E9ABB2">
    <w:name w:val="7967DA32B19A4692B7ED5347892E9ABB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4F74111500048D882261283E6DB5EF62">
    <w:name w:val="74F74111500048D882261283E6DB5EF6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22EC29821CED45DB95C050DF914C00822">
    <w:name w:val="22EC29821CED45DB95C050DF914C0082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56C0F306D1614BCCB2D07A02896C2E1C2">
    <w:name w:val="56C0F306D1614BCCB2D07A02896C2E1C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9FA87F2E0AA842F8B420D126AB9681082">
    <w:name w:val="9FA87F2E0AA842F8B420D126AB968108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188327C75434F0AB0D2750F6FF9648B2">
    <w:name w:val="3188327C75434F0AB0D2750F6FF9648B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81AC3F499D64414A947F69C03CCD72342">
    <w:name w:val="81AC3F499D64414A947F69C03CCD7234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2E5A22BA8C846CDAB3DB9803B7814862">
    <w:name w:val="32E5A22BA8C846CDAB3DB9803B781486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CF73B87DD5314B768C32DF9EE9DE5CB32">
    <w:name w:val="CF73B87DD5314B768C32DF9EE9DE5CB3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FF7F12E0ECA4F2F9A78D24835EDAA192">
    <w:name w:val="FFF7F12E0ECA4F2F9A78D24835EDAA192"/>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502C8781DA714788B8814A2C67F3545A1">
    <w:name w:val="502C8781DA714788B8814A2C67F3545A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65FF5EBBAF35483B933A5131AC77D4F41">
    <w:name w:val="65FF5EBBAF35483B933A5131AC77D4F4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B4BBD6731A64DB1983DA8B7BF33773D1">
    <w:name w:val="3B4BBD6731A64DB1983DA8B7BF33773D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C5A676AA08AF4197999A252BCE5056521">
    <w:name w:val="C5A676AA08AF4197999A252BCE505652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687717523CC41F0BA2D56B4450D9B2D1">
    <w:name w:val="F687717523CC41F0BA2D56B4450D9B2D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AEC67FCDF9144A4868945939D95DDBC1">
    <w:name w:val="7AEC67FCDF9144A4868945939D95DDBC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1AE616E5098746E2850408B785935AAC1">
    <w:name w:val="1AE616E5098746E2850408B785935AAC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5C54051633D647A08884D064D1BF14AC1">
    <w:name w:val="5C54051633D647A08884D064D1BF14AC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A84A3C2CE7F4E71AA3D40886D92BC871">
    <w:name w:val="3A84A3C2CE7F4E71AA3D40886D92BC87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C263BF229EB844A094DCD048A3294C091">
    <w:name w:val="C263BF229EB844A094DCD048A3294C09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0CD2ED6050A24994BA4D0E9B67B8AA9C1">
    <w:name w:val="0CD2ED6050A24994BA4D0E9B67B8AA9C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810749CA070A46E2A9752E45A88181541">
    <w:name w:val="810749CA070A46E2A9752E45A8818154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C5056A5EE6C442B788D2DD0C153977EE1">
    <w:name w:val="C5056A5EE6C442B788D2DD0C153977EE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4142E81F32949038A0D5A35CD0926D31">
    <w:name w:val="F4142E81F32949038A0D5A35CD0926D3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D3503203BDB4481A14799A108DC596A1">
    <w:name w:val="3D3503203BDB4481A14799A108DC596A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3AF82FE222B1422EB6AB26DFBE1E745D1">
    <w:name w:val="3AF82FE222B1422EB6AB26DFBE1E745D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26645100CC5344368EE80D9FFFF385861">
    <w:name w:val="26645100CC5344368EE80D9FFFF38586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DA76A3C618C465E9C459EFF53432AE91">
    <w:name w:val="7DA76A3C618C465E9C459EFF53432AE9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924EA6C8890494EB754A99A4D0F775E1">
    <w:name w:val="D924EA6C8890494EB754A99A4D0F775E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AE3B62E41ED41A99DC347FF1DC548FF1">
    <w:name w:val="FAE3B62E41ED41A99DC347FF1DC548FF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7E2467575E1544868043D45346CA89481">
    <w:name w:val="7E2467575E1544868043D45346CA8948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C14C5397F3E64E6DBE822E4A79DE4F4C1">
    <w:name w:val="C14C5397F3E64E6DBE822E4A79DE4F4C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BEF56B9696B14CDD9E6516B7DBDA371B1">
    <w:name w:val="BEF56B9696B14CDD9E6516B7DBDA371B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A0FFF46A52764E388758EAD864DD52F81">
    <w:name w:val="A0FFF46A52764E388758EAD864DD52F8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8185F0413CF46C69D7414E6D4D412BC1">
    <w:name w:val="D8185F0413CF46C69D7414E6D4D412BC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24A249C6DF5D40629D19B1AF660538A11">
    <w:name w:val="24A249C6DF5D40629D19B1AF660538A1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3265265E4419489AA4F9EC8F6BAFF2FE1">
    <w:name w:val="3265265E4419489AA4F9EC8F6BAFF2FE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F72FD08E5C3C451491C5B6DBA36D6A9D1">
    <w:name w:val="F72FD08E5C3C451491C5B6DBA36D6A9D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239951DE5B30471EA791C215BE7609EB1">
    <w:name w:val="239951DE5B30471EA791C215BE7609EB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7D4482797B8A4E8D8E71738832D46A971">
    <w:name w:val="7D4482797B8A4E8D8E71738832D46A97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4EBAD259B4854F4BACC0CABA6FBFC2A11">
    <w:name w:val="4EBAD259B4854F4BACC0CABA6FBFC2A1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F0015134381B4965B755D3A100E52C951">
    <w:name w:val="F0015134381B4965B755D3A100E52C951"/>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CF79000F98C4414B8AEF85AA6B7916EC1">
    <w:name w:val="CF79000F98C4414B8AEF85AA6B7916EC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77BC32875BC14A85A5324F9E82AF13DE1">
    <w:name w:val="77BC32875BC14A85A5324F9E82AF13DE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F33433ECC526434FA4B0890536EC244F1">
    <w:name w:val="F33433ECC526434FA4B0890536EC244F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12875A0361064396B4CC8F2149B2C35B1">
    <w:name w:val="12875A0361064396B4CC8F2149B2C35B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4F4A1C2CD0CE4CA098C2D5D09EF973621">
    <w:name w:val="4F4A1C2CD0CE4CA098C2D5D09EF97362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A7FA05C7821D4F908B82B93C879EDBDE1">
    <w:name w:val="A7FA05C7821D4F908B82B93C879EDBDE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D63CCE94E0AA44139AA06C2D42DEA20B1">
    <w:name w:val="D63CCE94E0AA44139AA06C2D42DEA20B1"/>
    <w:rsid w:val="001C0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0"/>
      </w:tabs>
      <w:autoSpaceDE w:val="0"/>
      <w:autoSpaceDN w:val="0"/>
      <w:adjustRightInd w:val="0"/>
      <w:spacing w:after="0" w:line="240" w:lineRule="auto"/>
      <w:ind w:left="7200" w:right="-270" w:hanging="7470"/>
    </w:pPr>
    <w:rPr>
      <w:rFonts w:ascii="Dutch801 Rm BT" w:eastAsia="Times New Roman" w:hAnsi="Dutch801 Rm BT" w:cs="Times New Roman"/>
      <w:b/>
      <w:bCs/>
      <w:sz w:val="24"/>
      <w:szCs w:val="24"/>
    </w:rPr>
  </w:style>
  <w:style w:type="paragraph" w:customStyle="1" w:styleId="62AA33F00622400A954CBC08052C04FB">
    <w:name w:val="62AA33F00622400A954CBC08052C04FB"/>
    <w:rsid w:val="001C0CFB"/>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47EC163E98BC4FAC804D99AE75976DD6">
    <w:name w:val="47EC163E98BC4FAC804D99AE75976DD6"/>
    <w:rsid w:val="001170FB"/>
  </w:style>
  <w:style w:type="paragraph" w:customStyle="1" w:styleId="9CB0920C74424D47A317BBB0A193A692">
    <w:name w:val="9CB0920C74424D47A317BBB0A193A692"/>
    <w:rsid w:val="00504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BB3D7-67BB-48EC-A077-9A7D53FF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9017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2002 LICENSING FORM</vt:lpstr>
    </vt:vector>
  </TitlesOfParts>
  <Company>Unknown Organization</Company>
  <LinksUpToDate>false</LinksUpToDate>
  <CharactersWithSpaces>10334</CharactersWithSpaces>
  <SharedDoc>false</SharedDoc>
  <HLinks>
    <vt:vector size="6" baseType="variant">
      <vt:variant>
        <vt:i4>2490426</vt:i4>
      </vt:variant>
      <vt:variant>
        <vt:i4>0</vt:i4>
      </vt:variant>
      <vt:variant>
        <vt:i4>0</vt:i4>
      </vt:variant>
      <vt:variant>
        <vt:i4>5</vt:i4>
      </vt:variant>
      <vt:variant>
        <vt:lpwstr>http://www.lakecountyohio.gov/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LICENSING FORM</dc:title>
  <dc:subject/>
  <dc:creator>Compaq Customer</dc:creator>
  <cp:keywords/>
  <cp:lastModifiedBy>Adams, Olivia</cp:lastModifiedBy>
  <cp:revision>2</cp:revision>
  <cp:lastPrinted>2021-11-15T14:36:00Z</cp:lastPrinted>
  <dcterms:created xsi:type="dcterms:W3CDTF">2024-11-20T21:23:00Z</dcterms:created>
  <dcterms:modified xsi:type="dcterms:W3CDTF">2024-11-20T21:23:00Z</dcterms:modified>
</cp:coreProperties>
</file>